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F1" w:rsidRPr="00CE6947" w:rsidRDefault="00A548F1" w:rsidP="00351E76">
      <w:pPr>
        <w:shd w:val="clear" w:color="auto" w:fill="FFFFFF"/>
        <w:spacing w:line="194" w:lineRule="atLeast"/>
        <w:ind w:left="369"/>
        <w:jc w:val="both"/>
        <w:rPr>
          <w:rFonts w:ascii="Traditional Arabic" w:eastAsia="Times New Roman" w:hAnsi="Traditional Arabic" w:cs="Traditional Arabic"/>
          <w:b/>
          <w:bCs/>
          <w:color w:val="0F243E" w:themeColor="text2" w:themeShade="80"/>
          <w:sz w:val="32"/>
          <w:szCs w:val="32"/>
          <w:rtl/>
        </w:rPr>
      </w:pPr>
      <w:bookmarkStart w:id="0" w:name="_GoBack"/>
      <w:bookmarkEnd w:id="0"/>
      <w:r w:rsidRPr="00CE6947">
        <w:rPr>
          <w:rFonts w:ascii="Traditional Arabic" w:eastAsia="Times New Roman" w:hAnsi="Traditional Arabic" w:cs="Traditional Arabic" w:hint="cs"/>
          <w:b/>
          <w:bCs/>
          <w:color w:val="0F243E" w:themeColor="text2" w:themeShade="80"/>
          <w:sz w:val="32"/>
          <w:szCs w:val="32"/>
          <w:rtl/>
        </w:rPr>
        <w:t xml:space="preserve">سألني أحد المثقفين سؤالا </w:t>
      </w:r>
      <w:r w:rsidR="00351E76">
        <w:rPr>
          <w:rFonts w:ascii="Traditional Arabic" w:eastAsia="Times New Roman" w:hAnsi="Traditional Arabic" w:cs="Traditional Arabic" w:hint="cs"/>
          <w:b/>
          <w:bCs/>
          <w:color w:val="0F243E" w:themeColor="text2" w:themeShade="80"/>
          <w:sz w:val="32"/>
          <w:szCs w:val="32"/>
          <w:rtl/>
        </w:rPr>
        <w:t>علميا</w:t>
      </w:r>
      <w:r w:rsidRPr="00CE6947">
        <w:rPr>
          <w:rFonts w:ascii="Traditional Arabic" w:eastAsia="Times New Roman" w:hAnsi="Traditional Arabic" w:cs="Traditional Arabic" w:hint="cs"/>
          <w:b/>
          <w:bCs/>
          <w:color w:val="0F243E" w:themeColor="text2" w:themeShade="80"/>
          <w:sz w:val="32"/>
          <w:szCs w:val="32"/>
          <w:rtl/>
        </w:rPr>
        <w:t xml:space="preserve"> فقال:</w:t>
      </w:r>
    </w:p>
    <w:p w:rsidR="00A548F1" w:rsidRPr="00CE6947" w:rsidRDefault="00A548F1" w:rsidP="00A548F1">
      <w:pPr>
        <w:shd w:val="clear" w:color="auto" w:fill="FFFFFF"/>
        <w:spacing w:line="194" w:lineRule="atLeast"/>
        <w:ind w:left="369"/>
        <w:jc w:val="both"/>
        <w:rPr>
          <w:rFonts w:ascii="Traditional Arabic" w:eastAsia="Times New Roman" w:hAnsi="Traditional Arabic" w:cs="Traditional Arabic"/>
          <w:b/>
          <w:bCs/>
          <w:color w:val="0F243E" w:themeColor="text2" w:themeShade="80"/>
          <w:sz w:val="32"/>
          <w:szCs w:val="32"/>
          <w:rtl/>
        </w:rPr>
      </w:pPr>
      <w:r w:rsidRPr="00CE6947">
        <w:rPr>
          <w:rFonts w:ascii="Traditional Arabic" w:eastAsia="Times New Roman" w:hAnsi="Traditional Arabic" w:cs="Traditional Arabic" w:hint="cs"/>
          <w:b/>
          <w:bCs/>
          <w:color w:val="0F243E" w:themeColor="text2" w:themeShade="80"/>
          <w:sz w:val="32"/>
          <w:szCs w:val="32"/>
          <w:rtl/>
        </w:rPr>
        <w:t>لماذا</w:t>
      </w:r>
      <w:r w:rsidR="00981675" w:rsidRPr="00CE6947">
        <w:rPr>
          <w:rFonts w:ascii="Traditional Arabic" w:eastAsia="Times New Roman" w:hAnsi="Traditional Arabic" w:cs="Traditional Arabic"/>
          <w:b/>
          <w:bCs/>
          <w:color w:val="0F243E" w:themeColor="text2" w:themeShade="80"/>
          <w:sz w:val="32"/>
          <w:szCs w:val="32"/>
          <w:rtl/>
        </w:rPr>
        <w:t xml:space="preserve"> حفظ الرب كتاب القران من التحريف والتبديل ولم يحفظ كتاب </w:t>
      </w:r>
      <w:r w:rsidR="00981675" w:rsidRPr="00CE6947">
        <w:rPr>
          <w:rFonts w:ascii="Traditional Arabic" w:eastAsia="Times New Roman" w:hAnsi="Traditional Arabic" w:cs="Traditional Arabic" w:hint="cs"/>
          <w:b/>
          <w:bCs/>
          <w:color w:val="0F243E" w:themeColor="text2" w:themeShade="80"/>
          <w:sz w:val="32"/>
          <w:szCs w:val="32"/>
          <w:rtl/>
        </w:rPr>
        <w:t xml:space="preserve">الإنجيل؟ </w:t>
      </w:r>
    </w:p>
    <w:p w:rsidR="00981675" w:rsidRPr="00CE6947" w:rsidRDefault="00BA106F" w:rsidP="001807EE">
      <w:pPr>
        <w:shd w:val="clear" w:color="auto" w:fill="FFFFFF"/>
        <w:spacing w:line="194" w:lineRule="atLeast"/>
        <w:ind w:left="369"/>
        <w:jc w:val="both"/>
        <w:rPr>
          <w:rFonts w:ascii="Traditional Arabic" w:eastAsia="Times New Roman" w:hAnsi="Traditional Arabic" w:cs="Traditional Arabic"/>
          <w:b/>
          <w:bCs/>
          <w:color w:val="0F243E" w:themeColor="text2" w:themeShade="80"/>
          <w:sz w:val="32"/>
          <w:szCs w:val="32"/>
          <w:rtl/>
        </w:rPr>
      </w:pPr>
      <w:r w:rsidRPr="00CE6947">
        <w:rPr>
          <w:rFonts w:ascii="Traditional Arabic" w:eastAsia="Times New Roman" w:hAnsi="Traditional Arabic" w:cs="Traditional Arabic" w:hint="cs"/>
          <w:b/>
          <w:bCs/>
          <w:color w:val="0F243E" w:themeColor="text2" w:themeShade="80"/>
          <w:sz w:val="32"/>
          <w:szCs w:val="32"/>
          <w:rtl/>
        </w:rPr>
        <w:t>أليست</w:t>
      </w:r>
      <w:r w:rsidR="00981675" w:rsidRPr="00CE6947">
        <w:rPr>
          <w:rFonts w:ascii="Traditional Arabic" w:eastAsia="Times New Roman" w:hAnsi="Traditional Arabic" w:cs="Traditional Arabic"/>
          <w:b/>
          <w:bCs/>
          <w:color w:val="0F243E" w:themeColor="text2" w:themeShade="80"/>
          <w:sz w:val="32"/>
          <w:szCs w:val="32"/>
          <w:rtl/>
        </w:rPr>
        <w:t xml:space="preserve"> الكتب كلها من عنده</w:t>
      </w:r>
      <w:r w:rsidR="00981675" w:rsidRPr="00CE6947">
        <w:rPr>
          <w:rFonts w:ascii="Traditional Arabic" w:eastAsia="Times New Roman" w:hAnsi="Traditional Arabic" w:cs="Traditional Arabic" w:hint="cs"/>
          <w:b/>
          <w:bCs/>
          <w:color w:val="0F243E" w:themeColor="text2" w:themeShade="80"/>
          <w:sz w:val="32"/>
          <w:szCs w:val="32"/>
          <w:rtl/>
        </w:rPr>
        <w:t>؟</w:t>
      </w:r>
    </w:p>
    <w:p w:rsidR="00981675" w:rsidRPr="00A548F1" w:rsidRDefault="00981675" w:rsidP="00A548F1">
      <w:pPr>
        <w:shd w:val="clear" w:color="auto" w:fill="FFFFFF"/>
        <w:spacing w:line="194" w:lineRule="atLeast"/>
        <w:ind w:left="369"/>
        <w:jc w:val="both"/>
        <w:rPr>
          <w:rFonts w:ascii="Traditional Arabic" w:eastAsia="Times New Roman" w:hAnsi="Traditional Arabic" w:cs="Traditional Arabic"/>
          <w:color w:val="0F243E" w:themeColor="text2" w:themeShade="80"/>
          <w:sz w:val="32"/>
          <w:szCs w:val="32"/>
          <w:rtl/>
        </w:rPr>
      </w:pPr>
      <w:r w:rsidRPr="00A548F1">
        <w:rPr>
          <w:rFonts w:ascii="Traditional Arabic" w:eastAsia="Times New Roman" w:hAnsi="Traditional Arabic" w:cs="Traditional Arabic" w:hint="cs"/>
          <w:color w:val="0F243E" w:themeColor="text2" w:themeShade="80"/>
          <w:sz w:val="32"/>
          <w:szCs w:val="32"/>
          <w:rtl/>
        </w:rPr>
        <w:t xml:space="preserve">الجواب: </w:t>
      </w:r>
    </w:p>
    <w:p w:rsidR="00981675" w:rsidRPr="00A548F1" w:rsidRDefault="00981675" w:rsidP="008669B3">
      <w:pPr>
        <w:pStyle w:val="a4"/>
        <w:numPr>
          <w:ilvl w:val="0"/>
          <w:numId w:val="1"/>
        </w:numPr>
        <w:shd w:val="clear" w:color="auto" w:fill="FFFFFF"/>
        <w:spacing w:line="194" w:lineRule="atLeast"/>
        <w:ind w:left="651" w:hanging="283"/>
        <w:jc w:val="both"/>
        <w:rPr>
          <w:rFonts w:ascii="Calibri" w:eastAsia="Times New Roman" w:hAnsi="Calibri" w:cs="Calibri"/>
          <w:color w:val="0F243E" w:themeColor="text2" w:themeShade="80"/>
          <w:sz w:val="32"/>
          <w:szCs w:val="32"/>
        </w:rPr>
      </w:pPr>
      <w:r w:rsidRPr="00A548F1">
        <w:rPr>
          <w:rFonts w:ascii="Traditional Arabic" w:eastAsia="Times New Roman" w:hAnsi="Traditional Arabic" w:cs="Traditional Arabic"/>
          <w:color w:val="0F243E" w:themeColor="text2" w:themeShade="80"/>
          <w:sz w:val="32"/>
          <w:szCs w:val="32"/>
          <w:rtl/>
        </w:rPr>
        <w:t>الإنجيل الأصلي «الكتاب المقدس كلام الله» الذي كان بيد المسيح عيسى ابن مريم والحواريين لم يُحفظ وليس له وجود بعد رفع المسيح وقد حَــلَّ مكانه </w:t>
      </w:r>
      <w:r w:rsidRPr="00A548F1">
        <w:rPr>
          <w:rFonts w:ascii="Traditional Arabic" w:eastAsia="Times New Roman" w:hAnsi="Traditional Arabic" w:cs="Traditional Arabic"/>
          <w:color w:val="0F243E" w:themeColor="text2" w:themeShade="80"/>
          <w:sz w:val="32"/>
          <w:szCs w:val="32"/>
          <w:u w:val="single"/>
          <w:rtl/>
        </w:rPr>
        <w:t>أربعة أناجيل</w:t>
      </w:r>
      <w:r w:rsidRPr="00A548F1">
        <w:rPr>
          <w:rFonts w:ascii="Traditional Arabic" w:eastAsia="Times New Roman" w:hAnsi="Traditional Arabic" w:cs="Traditional Arabic"/>
          <w:color w:val="0F243E" w:themeColor="text2" w:themeShade="80"/>
          <w:sz w:val="32"/>
          <w:szCs w:val="32"/>
          <w:rtl/>
        </w:rPr>
        <w:t> كتبها أربعة أشخاص، وهم: (متى، مرقس، لوقا، يوحنا) وملحقٌ معها ثلاث</w:t>
      </w:r>
      <w:del w:id="1" w:author="user" w:date="2021-06-13T18:27:00Z">
        <w:r w:rsidRPr="00A548F1" w:rsidDel="008669B3">
          <w:rPr>
            <w:rFonts w:ascii="Traditional Arabic" w:eastAsia="Times New Roman" w:hAnsi="Traditional Arabic" w:cs="Traditional Arabic"/>
            <w:color w:val="0F243E" w:themeColor="text2" w:themeShade="80"/>
            <w:sz w:val="32"/>
            <w:szCs w:val="32"/>
            <w:rtl/>
          </w:rPr>
          <w:delText>ة</w:delText>
        </w:r>
      </w:del>
      <w:r w:rsidRPr="00A548F1">
        <w:rPr>
          <w:rFonts w:ascii="Traditional Arabic" w:eastAsia="Times New Roman" w:hAnsi="Traditional Arabic" w:cs="Traditional Arabic"/>
          <w:color w:val="0F243E" w:themeColor="text2" w:themeShade="80"/>
          <w:sz w:val="32"/>
          <w:szCs w:val="32"/>
          <w:rtl/>
        </w:rPr>
        <w:t xml:space="preserve"> وعشرون رسالة، كلها قد أُلِّــفت بعد رفع المسيح، فيكون المجموع سبعة وعشرين سفرا.</w:t>
      </w:r>
    </w:p>
    <w:p w:rsidR="00981675" w:rsidRPr="00A548F1" w:rsidRDefault="00981675" w:rsidP="00A548F1">
      <w:pPr>
        <w:pStyle w:val="a4"/>
        <w:numPr>
          <w:ilvl w:val="0"/>
          <w:numId w:val="1"/>
        </w:numPr>
        <w:shd w:val="clear" w:color="auto" w:fill="FFFFFF"/>
        <w:spacing w:line="194" w:lineRule="atLeast"/>
        <w:ind w:left="651" w:hanging="283"/>
        <w:jc w:val="both"/>
        <w:rPr>
          <w:rFonts w:ascii="Calibri" w:eastAsia="Times New Roman" w:hAnsi="Calibri" w:cs="Calibri"/>
          <w:color w:val="0F243E" w:themeColor="text2" w:themeShade="80"/>
          <w:sz w:val="32"/>
          <w:szCs w:val="32"/>
          <w:rtl/>
        </w:rPr>
      </w:pPr>
      <w:r w:rsidRPr="00A548F1">
        <w:rPr>
          <w:rFonts w:ascii="Traditional Arabic" w:eastAsia="Times New Roman" w:hAnsi="Traditional Arabic" w:cs="Traditional Arabic"/>
          <w:color w:val="0F243E" w:themeColor="text2" w:themeShade="80"/>
          <w:sz w:val="32"/>
          <w:szCs w:val="32"/>
          <w:rtl/>
        </w:rPr>
        <w:t>وقد بدأ تدوين الأناجيل الأربعة من سنة 37 م إلى سنة 110م، وهؤلاء الأربعة أشخاص الذين دوَّنوها لم يثبت أنهم التقوا بالمسيح ولو للحظة واحدة بل إنهم كتبوها بعد رفعه إلى السماء بزمن وبينها من التناقض والاختلاف الشيء الكثير.</w:t>
      </w:r>
    </w:p>
    <w:p w:rsidR="00981675" w:rsidRPr="00A548F1" w:rsidRDefault="00981675" w:rsidP="00A548F1">
      <w:pPr>
        <w:pStyle w:val="a4"/>
        <w:numPr>
          <w:ilvl w:val="0"/>
          <w:numId w:val="1"/>
        </w:numPr>
        <w:shd w:val="clear" w:color="auto" w:fill="FFFFFF"/>
        <w:spacing w:line="194" w:lineRule="atLeast"/>
        <w:ind w:left="651" w:hanging="283"/>
        <w:jc w:val="both"/>
        <w:rPr>
          <w:rFonts w:ascii="Calibri" w:eastAsia="Times New Roman" w:hAnsi="Calibri" w:cs="Calibri"/>
          <w:color w:val="0F243E" w:themeColor="text2" w:themeShade="80"/>
          <w:sz w:val="32"/>
          <w:szCs w:val="32"/>
          <w:rtl/>
        </w:rPr>
      </w:pPr>
      <w:r w:rsidRPr="00A548F1">
        <w:rPr>
          <w:rFonts w:ascii="Traditional Arabic" w:eastAsia="Times New Roman" w:hAnsi="Traditional Arabic" w:cs="Traditional Arabic"/>
          <w:color w:val="0F243E" w:themeColor="text2" w:themeShade="80"/>
          <w:sz w:val="32"/>
          <w:szCs w:val="32"/>
          <w:rtl/>
        </w:rPr>
        <w:t>وإذا أُضيفت أسفار العهد القديم الستة و</w:t>
      </w:r>
      <w:ins w:id="2" w:author="user" w:date="2020-06-22T05:11:00Z">
        <w:r w:rsidR="00DA4E1C">
          <w:rPr>
            <w:rFonts w:ascii="Traditional Arabic" w:eastAsia="Times New Roman" w:hAnsi="Traditional Arabic" w:cs="Traditional Arabic" w:hint="cs"/>
            <w:color w:val="0F243E" w:themeColor="text2" w:themeShade="80"/>
            <w:sz w:val="32"/>
            <w:szCs w:val="32"/>
            <w:rtl/>
          </w:rPr>
          <w:t>ال</w:t>
        </w:r>
      </w:ins>
      <w:r w:rsidRPr="00A548F1">
        <w:rPr>
          <w:rFonts w:ascii="Traditional Arabic" w:eastAsia="Times New Roman" w:hAnsi="Traditional Arabic" w:cs="Traditional Arabic"/>
          <w:color w:val="0F243E" w:themeColor="text2" w:themeShade="80"/>
          <w:sz w:val="32"/>
          <w:szCs w:val="32"/>
          <w:rtl/>
        </w:rPr>
        <w:t>أربعين (الـمكونة من التوراة وغيرها) إلى أسفار العهد الجديد السبعة وعشرين صار مجموع الأسفار ثلاثة وسبعين</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يؤمن البروتستانت بستة وستين منها ولا يؤمنون بالبقية</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بينما يؤمن الأرثوذكس والكاثوليك بها كلها.</w:t>
      </w:r>
    </w:p>
    <w:p w:rsidR="00981675" w:rsidRPr="00A548F1" w:rsidRDefault="00981675" w:rsidP="00A548F1">
      <w:pPr>
        <w:pStyle w:val="a4"/>
        <w:numPr>
          <w:ilvl w:val="0"/>
          <w:numId w:val="1"/>
        </w:numPr>
        <w:shd w:val="clear" w:color="auto" w:fill="FFFFFF"/>
        <w:spacing w:line="194" w:lineRule="atLeast"/>
        <w:ind w:left="651" w:hanging="283"/>
        <w:jc w:val="both"/>
        <w:rPr>
          <w:rFonts w:ascii="Calibri" w:eastAsia="Times New Roman" w:hAnsi="Calibri" w:cs="Calibri"/>
          <w:color w:val="0F243E" w:themeColor="text2" w:themeShade="80"/>
          <w:sz w:val="32"/>
          <w:szCs w:val="32"/>
          <w:rtl/>
        </w:rPr>
      </w:pPr>
      <w:r w:rsidRPr="00A548F1">
        <w:rPr>
          <w:rFonts w:ascii="Traditional Arabic" w:eastAsia="Times New Roman" w:hAnsi="Traditional Arabic" w:cs="Traditional Arabic"/>
          <w:color w:val="0F243E" w:themeColor="text2" w:themeShade="80"/>
          <w:sz w:val="32"/>
          <w:szCs w:val="32"/>
          <w:rtl/>
        </w:rPr>
        <w:t>يضاف إلى ذلك أن هذه الأناجيل الأربعة يتم تحديثها بشكل مستمر مِن قِـبَـل أشخاص متخصصين في الأناجيل</w:t>
      </w:r>
      <w:r w:rsidR="00A548F1" w:rsidRPr="00A548F1">
        <w:rPr>
          <w:rFonts w:ascii="Traditional Arabic" w:eastAsia="Times New Roman" w:hAnsi="Traditional Arabic" w:cs="Traditional Arabic" w:hint="cs"/>
          <w:color w:val="0F243E" w:themeColor="text2" w:themeShade="80"/>
          <w:sz w:val="32"/>
          <w:szCs w:val="32"/>
          <w:rtl/>
        </w:rPr>
        <w:t>،حيث أن</w:t>
      </w:r>
      <w:r w:rsidR="004D06E0">
        <w:rPr>
          <w:rFonts w:ascii="Traditional Arabic" w:eastAsia="Times New Roman" w:hAnsi="Traditional Arabic" w:cs="Traditional Arabic" w:hint="cs"/>
          <w:color w:val="0F243E" w:themeColor="text2" w:themeShade="80"/>
          <w:sz w:val="32"/>
          <w:szCs w:val="32"/>
          <w:rtl/>
        </w:rPr>
        <w:t xml:space="preserve"> </w:t>
      </w:r>
      <w:r w:rsidRPr="00A548F1">
        <w:rPr>
          <w:rFonts w:ascii="Traditional Arabic" w:eastAsia="Times New Roman" w:hAnsi="Traditional Arabic" w:cs="Traditional Arabic"/>
          <w:color w:val="0F243E" w:themeColor="text2" w:themeShade="80"/>
          <w:sz w:val="32"/>
          <w:szCs w:val="32"/>
          <w:rtl/>
        </w:rPr>
        <w:t xml:space="preserve">هؤلاء المتخصصون </w:t>
      </w:r>
      <w:r w:rsidR="00A548F1" w:rsidRPr="00A548F1">
        <w:rPr>
          <w:rFonts w:ascii="Traditional Arabic" w:eastAsia="Times New Roman" w:hAnsi="Traditional Arabic" w:cs="Traditional Arabic" w:hint="cs"/>
          <w:color w:val="0F243E" w:themeColor="text2" w:themeShade="80"/>
          <w:sz w:val="32"/>
          <w:szCs w:val="32"/>
          <w:rtl/>
        </w:rPr>
        <w:t xml:space="preserve">يكتشفون </w:t>
      </w:r>
      <w:r w:rsidRPr="00A548F1">
        <w:rPr>
          <w:rFonts w:ascii="Traditional Arabic" w:eastAsia="Times New Roman" w:hAnsi="Traditional Arabic" w:cs="Traditional Arabic"/>
          <w:color w:val="0F243E" w:themeColor="text2" w:themeShade="80"/>
          <w:sz w:val="32"/>
          <w:szCs w:val="32"/>
          <w:rtl/>
        </w:rPr>
        <w:t>– بحسب قولهم - أن هناك عبارات مُقحمة في النص الأصلي</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فيُخرجون نسخة جديدة من الأناجيل </w:t>
      </w:r>
      <w:r w:rsidRPr="00A548F1">
        <w:rPr>
          <w:rFonts w:ascii="Traditional Arabic" w:eastAsia="Times New Roman" w:hAnsi="Traditional Arabic" w:cs="Traditional Arabic"/>
          <w:color w:val="0F243E" w:themeColor="text2" w:themeShade="80"/>
          <w:sz w:val="32"/>
          <w:szCs w:val="32"/>
        </w:rPr>
        <w:t>revision</w:t>
      </w:r>
      <w:r w:rsidRPr="00A548F1">
        <w:rPr>
          <w:rFonts w:ascii="Traditional Arabic" w:eastAsia="Times New Roman" w:hAnsi="Traditional Arabic" w:cs="Traditional Arabic"/>
          <w:color w:val="0F243E" w:themeColor="text2" w:themeShade="80"/>
          <w:sz w:val="32"/>
          <w:szCs w:val="32"/>
          <w:rtl/>
        </w:rPr>
        <w:t> </w:t>
      </w:r>
      <w:r w:rsidR="00A548F1" w:rsidRPr="00A548F1">
        <w:rPr>
          <w:rFonts w:ascii="Traditional Arabic" w:eastAsia="Times New Roman" w:hAnsi="Traditional Arabic" w:cs="Traditional Arabic" w:hint="cs"/>
          <w:color w:val="0F243E" w:themeColor="text2" w:themeShade="80"/>
          <w:sz w:val="32"/>
          <w:szCs w:val="32"/>
          <w:rtl/>
        </w:rPr>
        <w:t>و</w:t>
      </w:r>
      <w:r w:rsidRPr="00A548F1">
        <w:rPr>
          <w:rFonts w:ascii="Traditional Arabic" w:eastAsia="Times New Roman" w:hAnsi="Traditional Arabic" w:cs="Traditional Arabic"/>
          <w:color w:val="0F243E" w:themeColor="text2" w:themeShade="80"/>
          <w:sz w:val="32"/>
          <w:szCs w:val="32"/>
          <w:rtl/>
        </w:rPr>
        <w:t>يقولون إنها منقحة من تلك العبارات التي اكتشفوا أنها مقحمة في النص</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فبناء على هذا لا يستطيع باحث أو عالم منصف أن يقول إن الأناجيل الأربعة محفوظة كما كتبها مؤلفوها فضلا عن أن يقولوا إنها – أو واحد منها - تُـمَـثِّـل النص الأصلي للإنجيل </w:t>
      </w:r>
      <w:r w:rsidR="00A548F1" w:rsidRPr="00A548F1">
        <w:rPr>
          <w:rFonts w:ascii="Traditional Arabic" w:eastAsia="Times New Roman" w:hAnsi="Traditional Arabic" w:cs="Traditional Arabic" w:hint="cs"/>
          <w:color w:val="0F243E" w:themeColor="text2" w:themeShade="80"/>
          <w:sz w:val="32"/>
          <w:szCs w:val="32"/>
          <w:rtl/>
        </w:rPr>
        <w:t xml:space="preserve">- </w:t>
      </w:r>
      <w:r w:rsidR="00A548F1" w:rsidRPr="00A548F1">
        <w:rPr>
          <w:rFonts w:ascii="Traditional Arabic" w:eastAsia="Times New Roman" w:hAnsi="Traditional Arabic" w:cs="Traditional Arabic"/>
          <w:color w:val="0F243E" w:themeColor="text2" w:themeShade="80"/>
          <w:sz w:val="32"/>
          <w:szCs w:val="32"/>
          <w:rtl/>
        </w:rPr>
        <w:t xml:space="preserve">كلام الله </w:t>
      </w:r>
      <w:r w:rsidR="00A548F1" w:rsidRPr="00A548F1">
        <w:rPr>
          <w:rFonts w:ascii="Traditional Arabic" w:eastAsia="Times New Roman" w:hAnsi="Traditional Arabic" w:cs="Traditional Arabic" w:hint="cs"/>
          <w:color w:val="0F243E" w:themeColor="text2" w:themeShade="80"/>
          <w:sz w:val="32"/>
          <w:szCs w:val="32"/>
          <w:rtl/>
        </w:rPr>
        <w:t xml:space="preserve">- </w:t>
      </w:r>
      <w:r w:rsidRPr="00A548F1">
        <w:rPr>
          <w:rFonts w:ascii="Traditional Arabic" w:eastAsia="Times New Roman" w:hAnsi="Traditional Arabic" w:cs="Traditional Arabic"/>
          <w:color w:val="0F243E" w:themeColor="text2" w:themeShade="80"/>
          <w:sz w:val="32"/>
          <w:szCs w:val="32"/>
          <w:rtl/>
        </w:rPr>
        <w:t>الذي كان بيد المسيح والحواريين.</w:t>
      </w:r>
    </w:p>
    <w:p w:rsidR="00981675" w:rsidRPr="00A548F1" w:rsidRDefault="00981675" w:rsidP="00A548F1">
      <w:pPr>
        <w:pStyle w:val="a4"/>
        <w:numPr>
          <w:ilvl w:val="0"/>
          <w:numId w:val="1"/>
        </w:numPr>
        <w:shd w:val="clear" w:color="auto" w:fill="FFFFFF"/>
        <w:spacing w:line="194" w:lineRule="atLeast"/>
        <w:ind w:left="651" w:hanging="283"/>
        <w:jc w:val="both"/>
        <w:rPr>
          <w:rFonts w:ascii="Calibri" w:eastAsia="Times New Roman" w:hAnsi="Calibri" w:cs="Calibri"/>
          <w:color w:val="0F243E" w:themeColor="text2" w:themeShade="80"/>
          <w:sz w:val="32"/>
          <w:szCs w:val="32"/>
          <w:rtl/>
        </w:rPr>
      </w:pPr>
      <w:r w:rsidRPr="00A548F1">
        <w:rPr>
          <w:rFonts w:ascii="Traditional Arabic" w:eastAsia="Times New Roman" w:hAnsi="Traditional Arabic" w:cs="Traditional Arabic"/>
          <w:color w:val="0F243E" w:themeColor="text2" w:themeShade="80"/>
          <w:sz w:val="32"/>
          <w:szCs w:val="32"/>
          <w:rtl/>
        </w:rPr>
        <w:t xml:space="preserve">إذا تقرر هذا؛ فإن اعتقاد المسيحيين بأن الأناجيل الأربعة والرسائل الملحقة بها هي الإنجيل الأصلي </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كلام الله</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يعتبر خطأً فادحا</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بل هي كلامٌ بشرٍ (متى، مرقس، لوقا، يوحنا)، وإذا كان كلام بشر فمن الطبيعي أن يعتريه الصواب والخطأ</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لأن البشر فيهم صفة النقص</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فهي مثل كتب التاريخ ونحوها وليست كتاب الله المقدس ((الإنجيل الأصلي)) الذي أنزله الله على المسيح عيسى ابن مريم</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ولو أنها فِعلاً الإنجيل الأصلي لَـمَا تعددت ولَـمَا تناقضت فيما بينها</w:t>
      </w:r>
      <w:r w:rsidR="00A548F1" w:rsidRPr="00A548F1">
        <w:rPr>
          <w:rFonts w:ascii="Traditional Arabic" w:eastAsia="Times New Roman" w:hAnsi="Traditional Arabic" w:cs="Traditional Arabic" w:hint="cs"/>
          <w:color w:val="0F243E" w:themeColor="text2" w:themeShade="80"/>
          <w:sz w:val="32"/>
          <w:szCs w:val="32"/>
          <w:rtl/>
        </w:rPr>
        <w:t>،</w:t>
      </w:r>
      <w:r w:rsidRPr="00A548F1">
        <w:rPr>
          <w:rFonts w:ascii="Traditional Arabic" w:eastAsia="Times New Roman" w:hAnsi="Traditional Arabic" w:cs="Traditional Arabic"/>
          <w:color w:val="0F243E" w:themeColor="text2" w:themeShade="80"/>
          <w:sz w:val="32"/>
          <w:szCs w:val="32"/>
          <w:rtl/>
        </w:rPr>
        <w:t xml:space="preserve"> لأنه من المعلوم قطعا أن الإنجيل الذي كان بيد المسيح إنما هو كتاب واحد.</w:t>
      </w:r>
    </w:p>
    <w:p w:rsidR="00400D75" w:rsidRPr="00400D75" w:rsidRDefault="004C6BD2" w:rsidP="00400D75">
      <w:pPr>
        <w:pStyle w:val="a4"/>
        <w:numPr>
          <w:ilvl w:val="0"/>
          <w:numId w:val="1"/>
        </w:numPr>
        <w:spacing w:line="194" w:lineRule="atLeast"/>
        <w:ind w:left="651" w:hanging="283"/>
        <w:jc w:val="both"/>
        <w:rPr>
          <w:rFonts w:ascii="Traditional Arabic" w:hAnsi="Traditional Arabic" w:cs="Traditional Arabic"/>
          <w:color w:val="0F243E" w:themeColor="text2" w:themeShade="80"/>
          <w:sz w:val="32"/>
          <w:szCs w:val="32"/>
        </w:rPr>
      </w:pPr>
      <w:r>
        <w:rPr>
          <w:rFonts w:ascii="Traditional Arabic" w:hAnsi="Traditional Arabic" w:cs="Traditional Arabic" w:hint="cs"/>
          <w:color w:val="0F243E" w:themeColor="text2" w:themeShade="80"/>
          <w:sz w:val="32"/>
          <w:szCs w:val="32"/>
          <w:rtl/>
        </w:rPr>
        <w:lastRenderedPageBreak/>
        <w:t xml:space="preserve">وقصة ضياع الإنجيل الأصلي (كلام الله) واضحة </w:t>
      </w:r>
      <w:r w:rsidR="001807EE">
        <w:rPr>
          <w:rFonts w:ascii="Traditional Arabic" w:hAnsi="Traditional Arabic" w:cs="Traditional Arabic" w:hint="cs"/>
          <w:color w:val="0F243E" w:themeColor="text2" w:themeShade="80"/>
          <w:sz w:val="32"/>
          <w:szCs w:val="32"/>
          <w:rtl/>
        </w:rPr>
        <w:t>لمن قرأ التاريخ</w:t>
      </w:r>
      <w:r>
        <w:rPr>
          <w:rFonts w:ascii="Traditional Arabic" w:hAnsi="Traditional Arabic" w:cs="Traditional Arabic" w:hint="cs"/>
          <w:color w:val="0F243E" w:themeColor="text2" w:themeShade="80"/>
          <w:sz w:val="32"/>
          <w:szCs w:val="32"/>
          <w:rtl/>
        </w:rPr>
        <w:t xml:space="preserve">، </w:t>
      </w:r>
      <w:r w:rsidR="00400D75" w:rsidRPr="00400D75">
        <w:rPr>
          <w:rFonts w:ascii="Traditional Arabic" w:hAnsi="Traditional Arabic" w:cs="Traditional Arabic"/>
          <w:color w:val="0F243E" w:themeColor="text2" w:themeShade="80"/>
          <w:sz w:val="32"/>
          <w:szCs w:val="32"/>
          <w:rtl/>
        </w:rPr>
        <w:t>فبعد دخول الشرطة الرومان عل</w:t>
      </w:r>
      <w:r w:rsidR="00400D75" w:rsidRPr="00400D75">
        <w:rPr>
          <w:rFonts w:ascii="Traditional Arabic" w:hAnsi="Traditional Arabic" w:cs="Traditional Arabic" w:hint="cs"/>
          <w:color w:val="0F243E" w:themeColor="text2" w:themeShade="80"/>
          <w:sz w:val="32"/>
          <w:szCs w:val="32"/>
          <w:rtl/>
        </w:rPr>
        <w:t>ى المسيح</w:t>
      </w:r>
      <w:r w:rsidR="00400D75" w:rsidRPr="00400D75">
        <w:rPr>
          <w:rFonts w:ascii="Traditional Arabic" w:hAnsi="Traditional Arabic" w:cs="Traditional Arabic"/>
          <w:color w:val="0F243E" w:themeColor="text2" w:themeShade="80"/>
          <w:sz w:val="32"/>
          <w:szCs w:val="32"/>
          <w:rtl/>
        </w:rPr>
        <w:t xml:space="preserve"> ومعهم اليهود ليقتلوه تفرق الحواريون، الجميع يريد النجاة بجلده، ولم يحفظوا الإنجيل ولم ينشروا رسالة المسيح، </w:t>
      </w:r>
      <w:r w:rsidR="00400D75" w:rsidRPr="00400D75">
        <w:rPr>
          <w:rFonts w:ascii="Traditional Arabic" w:hAnsi="Traditional Arabic" w:cs="Traditional Arabic" w:hint="cs"/>
          <w:color w:val="0F243E" w:themeColor="text2" w:themeShade="80"/>
          <w:sz w:val="32"/>
          <w:szCs w:val="32"/>
          <w:rtl/>
        </w:rPr>
        <w:t xml:space="preserve">لأنهم صاروا في خوف شديد من أعداء المسيح، </w:t>
      </w:r>
      <w:r w:rsidR="00400D75" w:rsidRPr="00400D75">
        <w:rPr>
          <w:rFonts w:ascii="Traditional Arabic" w:hAnsi="Traditional Arabic" w:cs="Traditional Arabic"/>
          <w:color w:val="0F243E" w:themeColor="text2" w:themeShade="80"/>
          <w:sz w:val="32"/>
          <w:szCs w:val="32"/>
          <w:rtl/>
        </w:rPr>
        <w:t>فضاع الإنجيل</w:t>
      </w:r>
      <w:r w:rsidR="00400D75" w:rsidRPr="00400D75">
        <w:rPr>
          <w:rFonts w:ascii="Traditional Arabic" w:hAnsi="Traditional Arabic" w:cs="Traditional Arabic" w:hint="cs"/>
          <w:color w:val="0F243E" w:themeColor="text2" w:themeShade="80"/>
          <w:sz w:val="32"/>
          <w:szCs w:val="32"/>
          <w:rtl/>
        </w:rPr>
        <w:t>،</w:t>
      </w:r>
      <w:r w:rsidR="00400D75" w:rsidRPr="00400D75">
        <w:rPr>
          <w:rFonts w:ascii="Traditional Arabic" w:hAnsi="Traditional Arabic" w:cs="Traditional Arabic"/>
          <w:color w:val="0F243E" w:themeColor="text2" w:themeShade="80"/>
          <w:sz w:val="32"/>
          <w:szCs w:val="32"/>
          <w:rtl/>
        </w:rPr>
        <w:t xml:space="preserve"> ثم بعد عقود من الزمن جاء يوحنا ومتى ومرقس و</w:t>
      </w:r>
      <w:r w:rsidR="00400D75" w:rsidRPr="00400D75">
        <w:rPr>
          <w:rFonts w:ascii="Traditional Arabic" w:hAnsi="Traditional Arabic" w:cs="Traditional Arabic" w:hint="cs"/>
          <w:color w:val="0F243E" w:themeColor="text2" w:themeShade="80"/>
          <w:sz w:val="32"/>
          <w:szCs w:val="32"/>
          <w:rtl/>
        </w:rPr>
        <w:t>لوقا،</w:t>
      </w:r>
      <w:r w:rsidR="00400D75" w:rsidRPr="00400D75">
        <w:rPr>
          <w:rFonts w:ascii="Traditional Arabic" w:hAnsi="Traditional Arabic" w:cs="Traditional Arabic"/>
          <w:color w:val="0F243E" w:themeColor="text2" w:themeShade="80"/>
          <w:sz w:val="32"/>
          <w:szCs w:val="32"/>
          <w:rtl/>
        </w:rPr>
        <w:t xml:space="preserve"> وكتبوا ما سمعوه من الناس</w:t>
      </w:r>
      <w:r w:rsidR="00400D75" w:rsidRPr="00400D75">
        <w:rPr>
          <w:rFonts w:ascii="Traditional Arabic" w:hAnsi="Traditional Arabic" w:cs="Traditional Arabic" w:hint="cs"/>
          <w:color w:val="0F243E" w:themeColor="text2" w:themeShade="80"/>
          <w:sz w:val="32"/>
          <w:szCs w:val="32"/>
          <w:rtl/>
        </w:rPr>
        <w:t xml:space="preserve">، </w:t>
      </w:r>
      <w:r w:rsidR="00400D75" w:rsidRPr="00400D75">
        <w:rPr>
          <w:rFonts w:ascii="Traditional Arabic" w:hAnsi="Traditional Arabic" w:cs="Traditional Arabic"/>
          <w:color w:val="0F243E" w:themeColor="text2" w:themeShade="80"/>
          <w:sz w:val="32"/>
          <w:szCs w:val="32"/>
          <w:rtl/>
        </w:rPr>
        <w:t>وسم</w:t>
      </w:r>
      <w:r w:rsidR="00400D75" w:rsidRPr="00400D75">
        <w:rPr>
          <w:rFonts w:ascii="Traditional Arabic" w:hAnsi="Traditional Arabic" w:cs="Traditional Arabic" w:hint="cs"/>
          <w:color w:val="0F243E" w:themeColor="text2" w:themeShade="80"/>
          <w:sz w:val="32"/>
          <w:szCs w:val="32"/>
          <w:rtl/>
        </w:rPr>
        <w:t>ى كل واحد منهم كتابه إنجيلا، وسماه باسمه (</w:t>
      </w:r>
      <w:r w:rsidR="00400D75" w:rsidRPr="00400D75">
        <w:rPr>
          <w:rFonts w:ascii="Traditional Arabic" w:hAnsi="Traditional Arabic" w:cs="Traditional Arabic"/>
          <w:color w:val="0F243E" w:themeColor="text2" w:themeShade="80"/>
          <w:sz w:val="32"/>
          <w:szCs w:val="32"/>
          <w:rtl/>
        </w:rPr>
        <w:t xml:space="preserve">إنجيل </w:t>
      </w:r>
      <w:r w:rsidR="00400D75" w:rsidRPr="00400D75">
        <w:rPr>
          <w:rFonts w:ascii="Traditional Arabic" w:hAnsi="Traditional Arabic" w:cs="Traditional Arabic" w:hint="cs"/>
          <w:color w:val="0F243E" w:themeColor="text2" w:themeShade="80"/>
          <w:sz w:val="32"/>
          <w:szCs w:val="32"/>
          <w:rtl/>
        </w:rPr>
        <w:t xml:space="preserve">يوحنا، إنجيل </w:t>
      </w:r>
      <w:r w:rsidR="00400D75" w:rsidRPr="00400D75">
        <w:rPr>
          <w:rFonts w:ascii="Traditional Arabic" w:hAnsi="Traditional Arabic" w:cs="Traditional Arabic"/>
          <w:color w:val="0F243E" w:themeColor="text2" w:themeShade="80"/>
          <w:sz w:val="32"/>
          <w:szCs w:val="32"/>
          <w:rtl/>
        </w:rPr>
        <w:t>متى، إنجيل مرقس</w:t>
      </w:r>
      <w:r w:rsidR="00400D75" w:rsidRPr="00400D75">
        <w:rPr>
          <w:rFonts w:ascii="Traditional Arabic" w:hAnsi="Traditional Arabic" w:cs="Traditional Arabic" w:hint="cs"/>
          <w:color w:val="0F243E" w:themeColor="text2" w:themeShade="80"/>
          <w:sz w:val="32"/>
          <w:szCs w:val="32"/>
          <w:rtl/>
        </w:rPr>
        <w:t xml:space="preserve">، إنجيل لوقا)، </w:t>
      </w:r>
      <w:r w:rsidR="00400D75" w:rsidRPr="00400D75">
        <w:rPr>
          <w:rFonts w:ascii="Traditional Arabic" w:hAnsi="Traditional Arabic" w:cs="Traditional Arabic"/>
          <w:color w:val="0F243E" w:themeColor="text2" w:themeShade="80"/>
          <w:sz w:val="32"/>
          <w:szCs w:val="32"/>
          <w:rtl/>
        </w:rPr>
        <w:t>و</w:t>
      </w:r>
      <w:r w:rsidR="00400D75" w:rsidRPr="00400D75">
        <w:rPr>
          <w:rFonts w:ascii="Traditional Arabic" w:hAnsi="Traditional Arabic" w:cs="Traditional Arabic" w:hint="cs"/>
          <w:color w:val="0F243E" w:themeColor="text2" w:themeShade="80"/>
          <w:sz w:val="32"/>
          <w:szCs w:val="32"/>
          <w:rtl/>
        </w:rPr>
        <w:t xml:space="preserve">يلاحظ أنه </w:t>
      </w:r>
      <w:r w:rsidR="00400D75" w:rsidRPr="00400D75">
        <w:rPr>
          <w:rFonts w:ascii="Traditional Arabic" w:hAnsi="Traditional Arabic" w:cs="Traditional Arabic"/>
          <w:color w:val="0F243E" w:themeColor="text2" w:themeShade="80"/>
          <w:sz w:val="32"/>
          <w:szCs w:val="32"/>
          <w:rtl/>
        </w:rPr>
        <w:t xml:space="preserve">لم </w:t>
      </w:r>
      <w:r w:rsidR="00400D75" w:rsidRPr="00400D75">
        <w:rPr>
          <w:rFonts w:ascii="Traditional Arabic" w:hAnsi="Traditional Arabic" w:cs="Traditional Arabic" w:hint="cs"/>
          <w:color w:val="0F243E" w:themeColor="text2" w:themeShade="80"/>
          <w:sz w:val="32"/>
          <w:szCs w:val="32"/>
          <w:rtl/>
        </w:rPr>
        <w:t>يقل أحد منهم</w:t>
      </w:r>
      <w:r w:rsidR="00400D75" w:rsidRPr="00400D75">
        <w:rPr>
          <w:rFonts w:ascii="Traditional Arabic" w:hAnsi="Traditional Arabic" w:cs="Traditional Arabic"/>
          <w:color w:val="0F243E" w:themeColor="text2" w:themeShade="80"/>
          <w:sz w:val="32"/>
          <w:szCs w:val="32"/>
          <w:rtl/>
        </w:rPr>
        <w:t xml:space="preserve"> إطلاقا إن الذي </w:t>
      </w:r>
      <w:r w:rsidR="00400D75" w:rsidRPr="00400D75">
        <w:rPr>
          <w:rFonts w:ascii="Traditional Arabic" w:hAnsi="Traditional Arabic" w:cs="Traditional Arabic" w:hint="cs"/>
          <w:color w:val="0F243E" w:themeColor="text2" w:themeShade="80"/>
          <w:sz w:val="32"/>
          <w:szCs w:val="32"/>
          <w:rtl/>
        </w:rPr>
        <w:t>كتبه</w:t>
      </w:r>
      <w:r w:rsidR="00400D75" w:rsidRPr="00400D75">
        <w:rPr>
          <w:rFonts w:ascii="Traditional Arabic" w:hAnsi="Traditional Arabic" w:cs="Traditional Arabic"/>
          <w:color w:val="0F243E" w:themeColor="text2" w:themeShade="80"/>
          <w:sz w:val="32"/>
          <w:szCs w:val="32"/>
          <w:rtl/>
        </w:rPr>
        <w:t xml:space="preserve"> هو </w:t>
      </w:r>
      <w:r w:rsidR="00400D75" w:rsidRPr="00400D75">
        <w:rPr>
          <w:rFonts w:ascii="Traditional Arabic" w:hAnsi="Traditional Arabic" w:cs="Traditional Arabic" w:hint="cs"/>
          <w:color w:val="0F243E" w:themeColor="text2" w:themeShade="80"/>
          <w:sz w:val="32"/>
          <w:szCs w:val="32"/>
          <w:rtl/>
        </w:rPr>
        <w:t xml:space="preserve">نفس </w:t>
      </w:r>
      <w:r w:rsidR="00400D75" w:rsidRPr="00400D75">
        <w:rPr>
          <w:rFonts w:ascii="Traditional Arabic" w:hAnsi="Traditional Arabic" w:cs="Traditional Arabic"/>
          <w:color w:val="0F243E" w:themeColor="text2" w:themeShade="80"/>
          <w:sz w:val="32"/>
          <w:szCs w:val="32"/>
          <w:rtl/>
        </w:rPr>
        <w:t>الإنجيل الذي كان بيد المسيح</w:t>
      </w:r>
      <w:r w:rsidR="00400D75" w:rsidRPr="00400D75">
        <w:rPr>
          <w:rFonts w:ascii="Traditional Arabic" w:hAnsi="Traditional Arabic" w:cs="Traditional Arabic"/>
          <w:color w:val="0F243E" w:themeColor="text2" w:themeShade="80"/>
          <w:sz w:val="32"/>
          <w:szCs w:val="32"/>
        </w:rPr>
        <w:t>.</w:t>
      </w:r>
    </w:p>
    <w:p w:rsidR="00400D75" w:rsidRPr="00400D75" w:rsidRDefault="00400D75" w:rsidP="00400D75">
      <w:pPr>
        <w:pStyle w:val="a4"/>
        <w:numPr>
          <w:ilvl w:val="0"/>
          <w:numId w:val="1"/>
        </w:numPr>
        <w:spacing w:line="194" w:lineRule="atLeast"/>
        <w:ind w:left="651" w:hanging="283"/>
        <w:jc w:val="both"/>
        <w:rPr>
          <w:rFonts w:ascii="Traditional Arabic" w:hAnsi="Traditional Arabic" w:cs="Traditional Arabic"/>
          <w:color w:val="0F243E" w:themeColor="text2" w:themeShade="80"/>
          <w:sz w:val="32"/>
          <w:szCs w:val="32"/>
        </w:rPr>
      </w:pPr>
      <w:r w:rsidRPr="00400D75">
        <w:rPr>
          <w:rFonts w:ascii="Traditional Arabic" w:hAnsi="Traditional Arabic" w:cs="Traditional Arabic" w:hint="cs"/>
          <w:color w:val="0F243E" w:themeColor="text2" w:themeShade="80"/>
          <w:sz w:val="32"/>
          <w:szCs w:val="32"/>
          <w:rtl/>
        </w:rPr>
        <w:t xml:space="preserve">وبهذا تبين بالدليل التاريخي </w:t>
      </w:r>
      <w:r w:rsidRPr="00400D75">
        <w:rPr>
          <w:rFonts w:ascii="Traditional Arabic" w:hAnsi="Traditional Arabic" w:cs="Traditional Arabic"/>
          <w:color w:val="0F243E" w:themeColor="text2" w:themeShade="80"/>
          <w:sz w:val="32"/>
          <w:szCs w:val="32"/>
          <w:rtl/>
        </w:rPr>
        <w:t xml:space="preserve">أن كتاب الإنجيل </w:t>
      </w:r>
      <w:r w:rsidRPr="00400D75">
        <w:rPr>
          <w:rFonts w:ascii="Traditional Arabic" w:hAnsi="Traditional Arabic" w:cs="Traditional Arabic" w:hint="cs"/>
          <w:color w:val="0F243E" w:themeColor="text2" w:themeShade="80"/>
          <w:sz w:val="32"/>
          <w:szCs w:val="32"/>
          <w:rtl/>
        </w:rPr>
        <w:t xml:space="preserve">الأصلي (كلام الله) </w:t>
      </w:r>
      <w:r w:rsidRPr="00400D75">
        <w:rPr>
          <w:rFonts w:ascii="Traditional Arabic" w:hAnsi="Traditional Arabic" w:cs="Traditional Arabic"/>
          <w:color w:val="0F243E" w:themeColor="text2" w:themeShade="80"/>
          <w:sz w:val="32"/>
          <w:szCs w:val="32"/>
          <w:rtl/>
        </w:rPr>
        <w:t>الذي كان بيد المسيح لم يحفظه الحواريون،</w:t>
      </w:r>
      <w:r w:rsidRPr="00400D75">
        <w:rPr>
          <w:rFonts w:ascii="Traditional Arabic" w:hAnsi="Traditional Arabic" w:cs="Traditional Arabic" w:hint="cs"/>
          <w:color w:val="0F243E" w:themeColor="text2" w:themeShade="80"/>
          <w:sz w:val="32"/>
          <w:szCs w:val="32"/>
          <w:rtl/>
        </w:rPr>
        <w:t xml:space="preserve"> ولم تتناقله الأجيال، فبناء عليه فلا يصح أن توصف تلك الأناجيل بأنها كلام الله.</w:t>
      </w:r>
    </w:p>
    <w:p w:rsidR="004C6BD2" w:rsidRDefault="00981675" w:rsidP="00400D75">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Pr>
      </w:pPr>
      <w:r w:rsidRPr="00A548F1">
        <w:rPr>
          <w:rFonts w:ascii="Traditional Arabic" w:hAnsi="Traditional Arabic" w:cs="Traditional Arabic"/>
          <w:color w:val="0F243E" w:themeColor="text2" w:themeShade="80"/>
          <w:sz w:val="32"/>
          <w:szCs w:val="32"/>
          <w:rtl/>
        </w:rPr>
        <w:t xml:space="preserve">أما القرآن فقد حفظه أصحاب النبي محمد </w:t>
      </w:r>
      <w:r w:rsidR="004C6BD2">
        <w:rPr>
          <w:rFonts w:ascii="Traditional Arabic" w:hAnsi="Traditional Arabic" w:cs="Traditional Arabic" w:hint="cs"/>
          <w:color w:val="0F243E" w:themeColor="text2" w:themeShade="80"/>
          <w:sz w:val="32"/>
          <w:szCs w:val="32"/>
          <w:rtl/>
        </w:rPr>
        <w:t xml:space="preserve">(صلى الله عليه وسلم) </w:t>
      </w:r>
      <w:r w:rsidRPr="00A548F1">
        <w:rPr>
          <w:rFonts w:ascii="Traditional Arabic" w:hAnsi="Traditional Arabic" w:cs="Traditional Arabic"/>
          <w:color w:val="0F243E" w:themeColor="text2" w:themeShade="80"/>
          <w:sz w:val="32"/>
          <w:szCs w:val="32"/>
          <w:rtl/>
        </w:rPr>
        <w:t xml:space="preserve">عن ظهر قلب، </w:t>
      </w:r>
      <w:r w:rsidR="004C6BD2">
        <w:rPr>
          <w:rFonts w:ascii="Traditional Arabic" w:hAnsi="Traditional Arabic" w:cs="Traditional Arabic" w:hint="cs"/>
          <w:color w:val="0F243E" w:themeColor="text2" w:themeShade="80"/>
          <w:sz w:val="32"/>
          <w:szCs w:val="32"/>
          <w:rtl/>
        </w:rPr>
        <w:t>وتناقلته أجيال المسلمين</w:t>
      </w:r>
      <w:r w:rsidRPr="00A548F1">
        <w:rPr>
          <w:rFonts w:ascii="Traditional Arabic" w:hAnsi="Traditional Arabic" w:cs="Traditional Arabic"/>
          <w:color w:val="0F243E" w:themeColor="text2" w:themeShade="80"/>
          <w:sz w:val="32"/>
          <w:szCs w:val="32"/>
          <w:rtl/>
        </w:rPr>
        <w:t xml:space="preserve">، </w:t>
      </w:r>
      <w:r w:rsidR="004C6BD2">
        <w:rPr>
          <w:rFonts w:ascii="Traditional Arabic" w:hAnsi="Traditional Arabic" w:cs="Traditional Arabic" w:hint="cs"/>
          <w:color w:val="0F243E" w:themeColor="text2" w:themeShade="80"/>
          <w:sz w:val="32"/>
          <w:szCs w:val="32"/>
          <w:rtl/>
        </w:rPr>
        <w:t>وقد حفظوه بطريقين:</w:t>
      </w:r>
    </w:p>
    <w:p w:rsidR="004C6BD2" w:rsidRPr="004C6BD2" w:rsidRDefault="004C6BD2" w:rsidP="001807EE">
      <w:pPr>
        <w:shd w:val="clear" w:color="auto" w:fill="FFFFFF"/>
        <w:spacing w:line="194" w:lineRule="atLeast"/>
        <w:ind w:left="651"/>
        <w:jc w:val="both"/>
        <w:rPr>
          <w:rFonts w:ascii="Traditional Arabic" w:hAnsi="Traditional Arabic" w:cs="Traditional Arabic"/>
          <w:color w:val="0F243E" w:themeColor="text2" w:themeShade="80"/>
          <w:sz w:val="32"/>
          <w:szCs w:val="32"/>
        </w:rPr>
      </w:pPr>
      <w:r w:rsidRPr="004C6BD2">
        <w:rPr>
          <w:rFonts w:ascii="Traditional Arabic" w:hAnsi="Traditional Arabic" w:cs="Traditional Arabic" w:hint="cs"/>
          <w:b/>
          <w:bCs/>
          <w:color w:val="0F243E" w:themeColor="text2" w:themeShade="80"/>
          <w:sz w:val="32"/>
          <w:szCs w:val="32"/>
          <w:rtl/>
        </w:rPr>
        <w:t>الطريق الأول</w:t>
      </w:r>
      <w:r w:rsidRPr="004C6BD2">
        <w:rPr>
          <w:rFonts w:ascii="Traditional Arabic" w:hAnsi="Traditional Arabic" w:cs="Traditional Arabic" w:hint="cs"/>
          <w:color w:val="0F243E" w:themeColor="text2" w:themeShade="80"/>
          <w:sz w:val="32"/>
          <w:szCs w:val="32"/>
          <w:rtl/>
        </w:rPr>
        <w:t xml:space="preserve">: أن </w:t>
      </w:r>
      <w:r w:rsidR="00981675" w:rsidRPr="004C6BD2">
        <w:rPr>
          <w:rFonts w:ascii="Traditional Arabic" w:hAnsi="Traditional Arabic" w:cs="Traditional Arabic"/>
          <w:color w:val="0F243E" w:themeColor="text2" w:themeShade="80"/>
          <w:sz w:val="32"/>
          <w:szCs w:val="32"/>
          <w:rtl/>
        </w:rPr>
        <w:t xml:space="preserve">النسخة الأصلية من القرآن محفوظة </w:t>
      </w:r>
      <w:r w:rsidR="001807EE">
        <w:rPr>
          <w:rFonts w:ascii="Traditional Arabic" w:hAnsi="Traditional Arabic" w:cs="Traditional Arabic" w:hint="cs"/>
          <w:color w:val="0F243E" w:themeColor="text2" w:themeShade="80"/>
          <w:sz w:val="32"/>
          <w:szCs w:val="32"/>
          <w:rtl/>
        </w:rPr>
        <w:t xml:space="preserve">من القرن الأول الإسلامي، وهي موجودة إلى </w:t>
      </w:r>
      <w:r w:rsidR="004D06E0">
        <w:rPr>
          <w:rFonts w:ascii="Traditional Arabic" w:hAnsi="Traditional Arabic" w:cs="Traditional Arabic" w:hint="cs"/>
          <w:color w:val="0F243E" w:themeColor="text2" w:themeShade="80"/>
          <w:sz w:val="32"/>
          <w:szCs w:val="32"/>
          <w:rtl/>
        </w:rPr>
        <w:t>الآن</w:t>
      </w:r>
      <w:r w:rsidR="001807EE">
        <w:rPr>
          <w:rFonts w:ascii="Traditional Arabic" w:hAnsi="Traditional Arabic" w:cs="Traditional Arabic" w:hint="cs"/>
          <w:color w:val="0F243E" w:themeColor="text2" w:themeShade="80"/>
          <w:sz w:val="32"/>
          <w:szCs w:val="32"/>
          <w:rtl/>
        </w:rPr>
        <w:t xml:space="preserve"> في</w:t>
      </w:r>
      <w:r w:rsidR="00981675" w:rsidRPr="004C6BD2">
        <w:rPr>
          <w:rFonts w:ascii="Traditional Arabic" w:hAnsi="Traditional Arabic" w:cs="Traditional Arabic"/>
          <w:color w:val="0F243E" w:themeColor="text2" w:themeShade="80"/>
          <w:sz w:val="32"/>
          <w:szCs w:val="32"/>
          <w:rtl/>
        </w:rPr>
        <w:t xml:space="preserve"> متحف في تركيا في مدينة اسطنبول</w:t>
      </w:r>
      <w:r w:rsidRPr="004C6BD2">
        <w:rPr>
          <w:rFonts w:ascii="Traditional Arabic" w:hAnsi="Traditional Arabic" w:cs="Traditional Arabic" w:hint="cs"/>
          <w:color w:val="0F243E" w:themeColor="text2" w:themeShade="80"/>
          <w:sz w:val="32"/>
          <w:szCs w:val="32"/>
          <w:rtl/>
        </w:rPr>
        <w:t>.</w:t>
      </w:r>
    </w:p>
    <w:p w:rsidR="00981675" w:rsidRPr="00A548F1" w:rsidRDefault="004C6BD2" w:rsidP="004C6BD2">
      <w:pPr>
        <w:shd w:val="clear" w:color="auto" w:fill="FFFFFF"/>
        <w:spacing w:line="194" w:lineRule="atLeast"/>
        <w:ind w:left="651"/>
        <w:jc w:val="both"/>
        <w:rPr>
          <w:rFonts w:ascii="Traditional Arabic" w:hAnsi="Traditional Arabic" w:cs="Traditional Arabic"/>
          <w:color w:val="0F243E" w:themeColor="text2" w:themeShade="80"/>
          <w:sz w:val="32"/>
          <w:szCs w:val="32"/>
        </w:rPr>
      </w:pPr>
      <w:r w:rsidRPr="004C6BD2">
        <w:rPr>
          <w:rFonts w:ascii="Traditional Arabic" w:hAnsi="Traditional Arabic" w:cs="Traditional Arabic" w:hint="cs"/>
          <w:b/>
          <w:bCs/>
          <w:color w:val="0F243E" w:themeColor="text2" w:themeShade="80"/>
          <w:sz w:val="32"/>
          <w:szCs w:val="32"/>
          <w:rtl/>
        </w:rPr>
        <w:t>الطريق الثاني</w:t>
      </w:r>
      <w:r>
        <w:rPr>
          <w:rFonts w:ascii="Traditional Arabic" w:hAnsi="Traditional Arabic" w:cs="Traditional Arabic" w:hint="cs"/>
          <w:color w:val="0F243E" w:themeColor="text2" w:themeShade="80"/>
          <w:sz w:val="32"/>
          <w:szCs w:val="32"/>
          <w:rtl/>
        </w:rPr>
        <w:t>: أ</w:t>
      </w:r>
      <w:r w:rsidR="00981675" w:rsidRPr="00A548F1">
        <w:rPr>
          <w:rFonts w:ascii="Traditional Arabic" w:hAnsi="Traditional Arabic" w:cs="Traditional Arabic"/>
          <w:color w:val="0F243E" w:themeColor="text2" w:themeShade="80"/>
          <w:sz w:val="32"/>
          <w:szCs w:val="32"/>
          <w:rtl/>
        </w:rPr>
        <w:t>ن المسلمين يحفظون آيات القرآن في قلوبهم، ويقرءونه في الصلوات من حفظهم، وأعدادهم بالملايين، على مدى القرون الماضية، والطلبة في المدارس يحفظونه، بعضهم يحفظه كله، وبعضهم يحفظ نصفه، وبعضهم يحفظ ربعه، وهكذا</w:t>
      </w:r>
      <w:r w:rsidR="00981675" w:rsidRPr="00A548F1">
        <w:rPr>
          <w:rFonts w:ascii="Traditional Arabic" w:hAnsi="Traditional Arabic" w:cs="Traditional Arabic"/>
          <w:color w:val="0F243E" w:themeColor="text2" w:themeShade="80"/>
          <w:sz w:val="32"/>
          <w:szCs w:val="32"/>
        </w:rPr>
        <w:t>.</w:t>
      </w:r>
    </w:p>
    <w:p w:rsidR="008F7CB6" w:rsidRDefault="00981675" w:rsidP="004C6BD2">
      <w:pPr>
        <w:shd w:val="clear" w:color="auto" w:fill="FFFFFF"/>
        <w:spacing w:line="194" w:lineRule="atLeast"/>
        <w:ind w:left="651"/>
        <w:jc w:val="both"/>
        <w:rPr>
          <w:rFonts w:ascii="Traditional Arabic" w:hAnsi="Traditional Arabic" w:cs="Traditional Arabic"/>
          <w:color w:val="0F243E" w:themeColor="text2" w:themeShade="80"/>
          <w:sz w:val="32"/>
          <w:szCs w:val="32"/>
          <w:rtl/>
        </w:rPr>
      </w:pPr>
      <w:r w:rsidRPr="00A548F1">
        <w:rPr>
          <w:rFonts w:ascii="Traditional Arabic" w:hAnsi="Traditional Arabic" w:cs="Traditional Arabic"/>
          <w:color w:val="0F243E" w:themeColor="text2" w:themeShade="80"/>
          <w:sz w:val="32"/>
          <w:szCs w:val="32"/>
          <w:rtl/>
        </w:rPr>
        <w:t xml:space="preserve">وبهذا تبين </w:t>
      </w:r>
      <w:r w:rsidR="004C6BD2">
        <w:rPr>
          <w:rFonts w:ascii="Traditional Arabic" w:hAnsi="Traditional Arabic" w:cs="Traditional Arabic" w:hint="cs"/>
          <w:color w:val="0F243E" w:themeColor="text2" w:themeShade="80"/>
          <w:sz w:val="32"/>
          <w:szCs w:val="32"/>
          <w:rtl/>
        </w:rPr>
        <w:t>جواب سؤال السائل: (</w:t>
      </w:r>
      <w:r w:rsidR="004C6BD2" w:rsidRPr="00A548F1">
        <w:rPr>
          <w:rFonts w:ascii="Traditional Arabic" w:eastAsia="Times New Roman" w:hAnsi="Traditional Arabic" w:cs="Traditional Arabic" w:hint="cs"/>
          <w:color w:val="0F243E" w:themeColor="text2" w:themeShade="80"/>
          <w:sz w:val="32"/>
          <w:szCs w:val="32"/>
          <w:rtl/>
        </w:rPr>
        <w:t>لماذا</w:t>
      </w:r>
      <w:r w:rsidR="004C6BD2" w:rsidRPr="00A548F1">
        <w:rPr>
          <w:rFonts w:ascii="Traditional Arabic" w:eastAsia="Times New Roman" w:hAnsi="Traditional Arabic" w:cs="Traditional Arabic"/>
          <w:color w:val="0F243E" w:themeColor="text2" w:themeShade="80"/>
          <w:sz w:val="32"/>
          <w:szCs w:val="32"/>
          <w:rtl/>
        </w:rPr>
        <w:t xml:space="preserve"> حفظ الرب كتاب القران من التحريف والتبديل ولم يحفظ كتاب </w:t>
      </w:r>
      <w:r w:rsidR="004C6BD2" w:rsidRPr="00A548F1">
        <w:rPr>
          <w:rFonts w:ascii="Traditional Arabic" w:eastAsia="Times New Roman" w:hAnsi="Traditional Arabic" w:cs="Traditional Arabic" w:hint="cs"/>
          <w:color w:val="0F243E" w:themeColor="text2" w:themeShade="80"/>
          <w:sz w:val="32"/>
          <w:szCs w:val="32"/>
          <w:rtl/>
        </w:rPr>
        <w:t xml:space="preserve">الإنجيل؟ </w:t>
      </w:r>
      <w:r w:rsidR="004C6BD2">
        <w:rPr>
          <w:rFonts w:ascii="Traditional Arabic" w:eastAsia="Times New Roman" w:hAnsi="Traditional Arabic" w:cs="Traditional Arabic" w:hint="cs"/>
          <w:color w:val="0F243E" w:themeColor="text2" w:themeShade="80"/>
          <w:sz w:val="32"/>
          <w:szCs w:val="32"/>
          <w:rtl/>
        </w:rPr>
        <w:t xml:space="preserve">)، </w:t>
      </w:r>
      <w:r w:rsidR="004C6BD2">
        <w:rPr>
          <w:rFonts w:ascii="Traditional Arabic" w:hAnsi="Traditional Arabic" w:cs="Traditional Arabic" w:hint="cs"/>
          <w:color w:val="0F243E" w:themeColor="text2" w:themeShade="80"/>
          <w:sz w:val="32"/>
          <w:szCs w:val="32"/>
          <w:rtl/>
        </w:rPr>
        <w:t xml:space="preserve">وهو أن الله عَهِد إلى علماء بني إسرائيل حِفظ الإنجيل فلم يحفظوه، أما القرآن فقد حفظه المسلمون قرنا بعد قرن، وسيظل محفوظا إلى نهاية الدنيا، لأن القرآن هو كتاب الله الخاتمي الذي لا كتاب بعده، حيث أن النبي محمد (صلى الله عليه وسلم) هو النبي الخاتمي الذي لا نبي بعده، ولو تعرض القرآن </w:t>
      </w:r>
      <w:r w:rsidR="008F7CB6">
        <w:rPr>
          <w:rFonts w:ascii="Traditional Arabic" w:hAnsi="Traditional Arabic" w:cs="Traditional Arabic" w:hint="cs"/>
          <w:color w:val="0F243E" w:themeColor="text2" w:themeShade="80"/>
          <w:sz w:val="32"/>
          <w:szCs w:val="32"/>
          <w:rtl/>
        </w:rPr>
        <w:t>للتحريف والتبديل لظل الناس في ضياع عن الهداية وعن طريق الجنة، لأنه لن يكون هناك نبي يأتيهم بكتاب يهديهم إلى الدين الحق، وهذا ليس من رحمة الله بعباده، أن يخلقهم ولا يجعل بينهم كتاب يهتدون به إلى طريق الجنة.</w:t>
      </w:r>
    </w:p>
    <w:p w:rsidR="008F7CB6" w:rsidRDefault="008F7CB6" w:rsidP="001807EE">
      <w:pPr>
        <w:shd w:val="clear" w:color="auto" w:fill="FFFFFF"/>
        <w:spacing w:line="194" w:lineRule="atLeast"/>
        <w:ind w:left="651"/>
        <w:jc w:val="both"/>
        <w:rPr>
          <w:rFonts w:ascii="Traditional Arabic" w:hAnsi="Traditional Arabic" w:cs="Traditional Arabic"/>
          <w:color w:val="0F243E" w:themeColor="text2" w:themeShade="80"/>
          <w:sz w:val="32"/>
          <w:szCs w:val="32"/>
          <w:rtl/>
        </w:rPr>
      </w:pPr>
      <w:r>
        <w:rPr>
          <w:rFonts w:ascii="Traditional Arabic" w:hAnsi="Traditional Arabic" w:cs="Traditional Arabic" w:hint="cs"/>
          <w:color w:val="0F243E" w:themeColor="text2" w:themeShade="80"/>
          <w:sz w:val="32"/>
          <w:szCs w:val="32"/>
          <w:rtl/>
        </w:rPr>
        <w:t>فلهذا تعهد الله سبحانه وتعالى بحفظ القرآن بأمره الكوني من التبديل والتحريف والضياع، فقال في القرآن العظيم (إنا نحن نزلنا الذِّكر وإنا له لحافظون)</w:t>
      </w:r>
      <w:r w:rsidR="001807EE">
        <w:rPr>
          <w:rStyle w:val="a7"/>
          <w:rFonts w:ascii="Traditional Arabic" w:hAnsi="Traditional Arabic" w:cs="Traditional Arabic"/>
          <w:color w:val="0F243E" w:themeColor="text2" w:themeShade="80"/>
          <w:sz w:val="32"/>
          <w:szCs w:val="32"/>
          <w:rtl/>
        </w:rPr>
        <w:footnoteReference w:id="2"/>
      </w:r>
      <w:r>
        <w:rPr>
          <w:rFonts w:ascii="Traditional Arabic" w:hAnsi="Traditional Arabic" w:cs="Traditional Arabic" w:hint="cs"/>
          <w:color w:val="0F243E" w:themeColor="text2" w:themeShade="80"/>
          <w:sz w:val="32"/>
          <w:szCs w:val="32"/>
          <w:rtl/>
        </w:rPr>
        <w:t xml:space="preserve">، والذِّكر هو القرآن، سماه الله ذِكرا، لأن </w:t>
      </w:r>
      <w:r>
        <w:rPr>
          <w:rFonts w:ascii="Traditional Arabic" w:hAnsi="Traditional Arabic" w:cs="Traditional Arabic" w:hint="cs"/>
          <w:color w:val="0F243E" w:themeColor="text2" w:themeShade="80"/>
          <w:sz w:val="32"/>
          <w:szCs w:val="32"/>
          <w:rtl/>
        </w:rPr>
        <w:lastRenderedPageBreak/>
        <w:t xml:space="preserve">فيه ذِكرى </w:t>
      </w:r>
      <w:r w:rsidR="001807EE">
        <w:rPr>
          <w:rFonts w:ascii="Traditional Arabic" w:hAnsi="Traditional Arabic" w:cs="Traditional Arabic" w:hint="cs"/>
          <w:color w:val="0F243E" w:themeColor="text2" w:themeShade="80"/>
          <w:sz w:val="32"/>
          <w:szCs w:val="32"/>
          <w:rtl/>
        </w:rPr>
        <w:t xml:space="preserve">للإنسان، </w:t>
      </w:r>
      <w:r>
        <w:rPr>
          <w:rFonts w:ascii="Traditional Arabic" w:hAnsi="Traditional Arabic" w:cs="Traditional Arabic" w:hint="cs"/>
          <w:color w:val="0F243E" w:themeColor="text2" w:themeShade="80"/>
          <w:sz w:val="32"/>
          <w:szCs w:val="32"/>
          <w:rtl/>
        </w:rPr>
        <w:t xml:space="preserve">يعرف عن طريقه </w:t>
      </w:r>
      <w:r w:rsidR="001807EE">
        <w:rPr>
          <w:rFonts w:ascii="Traditional Arabic" w:hAnsi="Traditional Arabic" w:cs="Traditional Arabic" w:hint="cs"/>
          <w:color w:val="0F243E" w:themeColor="text2" w:themeShade="80"/>
          <w:sz w:val="32"/>
          <w:szCs w:val="32"/>
          <w:rtl/>
        </w:rPr>
        <w:t>الدين</w:t>
      </w:r>
      <w:r>
        <w:rPr>
          <w:rFonts w:ascii="Traditional Arabic" w:hAnsi="Traditional Arabic" w:cs="Traditional Arabic" w:hint="cs"/>
          <w:color w:val="0F243E" w:themeColor="text2" w:themeShade="80"/>
          <w:sz w:val="32"/>
          <w:szCs w:val="32"/>
          <w:rtl/>
        </w:rPr>
        <w:t xml:space="preserve"> الحق المؤدي إلى الجنة فيتبعه، ويعرف </w:t>
      </w:r>
      <w:r w:rsidR="001807EE">
        <w:rPr>
          <w:rFonts w:ascii="Traditional Arabic" w:hAnsi="Traditional Arabic" w:cs="Traditional Arabic" w:hint="cs"/>
          <w:color w:val="0F243E" w:themeColor="text2" w:themeShade="80"/>
          <w:sz w:val="32"/>
          <w:szCs w:val="32"/>
          <w:rtl/>
        </w:rPr>
        <w:t xml:space="preserve">أيضا </w:t>
      </w:r>
      <w:r>
        <w:rPr>
          <w:rFonts w:ascii="Traditional Arabic" w:hAnsi="Traditional Arabic" w:cs="Traditional Arabic" w:hint="cs"/>
          <w:color w:val="0F243E" w:themeColor="text2" w:themeShade="80"/>
          <w:sz w:val="32"/>
          <w:szCs w:val="32"/>
          <w:rtl/>
        </w:rPr>
        <w:t>طريق الضلال المؤدي إلى النار فيتجنبه.</w:t>
      </w:r>
    </w:p>
    <w:p w:rsidR="008F7CB6" w:rsidRDefault="008F7CB6" w:rsidP="008F7CB6">
      <w:pPr>
        <w:shd w:val="clear" w:color="auto" w:fill="FFFFFF"/>
        <w:spacing w:line="194" w:lineRule="atLeast"/>
        <w:ind w:left="651"/>
        <w:jc w:val="both"/>
        <w:rPr>
          <w:rFonts w:ascii="Traditional Arabic" w:hAnsi="Traditional Arabic" w:cs="Traditional Arabic"/>
          <w:color w:val="0F243E" w:themeColor="text2" w:themeShade="80"/>
          <w:sz w:val="32"/>
          <w:szCs w:val="32"/>
          <w:rtl/>
        </w:rPr>
      </w:pPr>
      <w:r w:rsidRPr="008F7CB6">
        <w:rPr>
          <w:rFonts w:ascii="Traditional Arabic" w:hAnsi="Traditional Arabic" w:cs="Traditional Arabic" w:hint="cs"/>
          <w:color w:val="0F243E" w:themeColor="text2" w:themeShade="80"/>
          <w:sz w:val="32"/>
          <w:szCs w:val="32"/>
          <w:rtl/>
        </w:rPr>
        <w:t>وقول الله (</w:t>
      </w:r>
      <w:r w:rsidRPr="008F7CB6">
        <w:rPr>
          <w:rFonts w:ascii="Traditional Arabic" w:hAnsi="Traditional Arabic" w:cs="Traditional Arabic"/>
          <w:color w:val="0F243E" w:themeColor="text2" w:themeShade="80"/>
          <w:sz w:val="32"/>
          <w:szCs w:val="32"/>
          <w:rtl/>
        </w:rPr>
        <w:t>وإنا له لحافظون</w:t>
      </w:r>
      <w:r w:rsidRPr="008F7CB6">
        <w:rPr>
          <w:rFonts w:ascii="Traditional Arabic" w:hAnsi="Traditional Arabic" w:cs="Traditional Arabic" w:hint="cs"/>
          <w:color w:val="0F243E" w:themeColor="text2" w:themeShade="80"/>
          <w:sz w:val="32"/>
          <w:szCs w:val="32"/>
          <w:rtl/>
        </w:rPr>
        <w:t xml:space="preserve">) أي حافظون له </w:t>
      </w:r>
      <w:r w:rsidRPr="008F7CB6">
        <w:rPr>
          <w:rFonts w:ascii="Traditional Arabic" w:hAnsi="Traditional Arabic" w:cs="Traditional Arabic"/>
          <w:color w:val="0F243E" w:themeColor="text2" w:themeShade="80"/>
          <w:sz w:val="32"/>
          <w:szCs w:val="32"/>
          <w:rtl/>
        </w:rPr>
        <w:t xml:space="preserve"> من أن ي</w:t>
      </w:r>
      <w:r w:rsidRPr="008F7CB6">
        <w:rPr>
          <w:rFonts w:ascii="Traditional Arabic" w:hAnsi="Traditional Arabic" w:cs="Traditional Arabic" w:hint="cs"/>
          <w:color w:val="0F243E" w:themeColor="text2" w:themeShade="80"/>
          <w:sz w:val="32"/>
          <w:szCs w:val="32"/>
          <w:rtl/>
        </w:rPr>
        <w:t>ُ</w:t>
      </w:r>
      <w:r w:rsidRPr="008F7CB6">
        <w:rPr>
          <w:rFonts w:ascii="Traditional Arabic" w:hAnsi="Traditional Arabic" w:cs="Traditional Arabic"/>
          <w:color w:val="0F243E" w:themeColor="text2" w:themeShade="80"/>
          <w:sz w:val="32"/>
          <w:szCs w:val="32"/>
          <w:rtl/>
        </w:rPr>
        <w:t>زاد فيه أو ي</w:t>
      </w:r>
      <w:r w:rsidRPr="008F7CB6">
        <w:rPr>
          <w:rFonts w:ascii="Traditional Arabic" w:hAnsi="Traditional Arabic" w:cs="Traditional Arabic" w:hint="cs"/>
          <w:color w:val="0F243E" w:themeColor="text2" w:themeShade="80"/>
          <w:sz w:val="32"/>
          <w:szCs w:val="32"/>
          <w:rtl/>
        </w:rPr>
        <w:t>ُ</w:t>
      </w:r>
      <w:r w:rsidRPr="008F7CB6">
        <w:rPr>
          <w:rFonts w:ascii="Traditional Arabic" w:hAnsi="Traditional Arabic" w:cs="Traditional Arabic"/>
          <w:color w:val="0F243E" w:themeColor="text2" w:themeShade="80"/>
          <w:sz w:val="32"/>
          <w:szCs w:val="32"/>
          <w:rtl/>
        </w:rPr>
        <w:t>نقص منه</w:t>
      </w:r>
      <w:r w:rsidRPr="008F7CB6">
        <w:rPr>
          <w:rFonts w:ascii="Traditional Arabic" w:hAnsi="Traditional Arabic" w:cs="Traditional Arabic" w:hint="cs"/>
          <w:color w:val="0F243E" w:themeColor="text2" w:themeShade="80"/>
          <w:sz w:val="32"/>
          <w:szCs w:val="32"/>
          <w:rtl/>
        </w:rPr>
        <w:t>.</w:t>
      </w:r>
    </w:p>
    <w:p w:rsidR="00981675" w:rsidRPr="00A548F1" w:rsidRDefault="00981675" w:rsidP="008F7CB6">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Pr>
      </w:pPr>
      <w:r w:rsidRPr="00A548F1">
        <w:rPr>
          <w:rFonts w:ascii="Traditional Arabic" w:hAnsi="Traditional Arabic" w:cs="Traditional Arabic" w:hint="cs"/>
          <w:color w:val="0F243E" w:themeColor="text2" w:themeShade="80"/>
          <w:sz w:val="32"/>
          <w:szCs w:val="32"/>
          <w:rtl/>
        </w:rPr>
        <w:t>وللعلم، ف</w:t>
      </w:r>
      <w:r w:rsidRPr="00A548F1">
        <w:rPr>
          <w:rFonts w:ascii="Traditional Arabic" w:hAnsi="Traditional Arabic" w:cs="Traditional Arabic"/>
          <w:color w:val="0F243E" w:themeColor="text2" w:themeShade="80"/>
          <w:sz w:val="32"/>
          <w:szCs w:val="32"/>
          <w:rtl/>
        </w:rPr>
        <w:t>إن الرسالة السماوية التي جاء بها السيد</w:t>
      </w:r>
      <w:r w:rsidR="004D06E0">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ا</w:t>
      </w:r>
      <w:r w:rsidR="008F7CB6">
        <w:rPr>
          <w:rFonts w:ascii="Traditional Arabic" w:hAnsi="Traditional Arabic" w:cs="Traditional Arabic"/>
          <w:color w:val="0F243E" w:themeColor="text2" w:themeShade="80"/>
          <w:sz w:val="32"/>
          <w:szCs w:val="32"/>
          <w:rtl/>
        </w:rPr>
        <w:t>لمسيح عيسى ابن مريم</w:t>
      </w:r>
      <w:r w:rsidRPr="00A548F1">
        <w:rPr>
          <w:rFonts w:ascii="Traditional Arabic" w:hAnsi="Traditional Arabic" w:cs="Traditional Arabic"/>
          <w:color w:val="0F243E" w:themeColor="text2" w:themeShade="80"/>
          <w:sz w:val="32"/>
          <w:szCs w:val="32"/>
          <w:rtl/>
        </w:rPr>
        <w:t xml:space="preserve"> كانت موجهة إلى بني إسرائيل وحدهم فقط لا</w:t>
      </w:r>
      <w:r w:rsidR="004D06E0">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غير</w:t>
      </w:r>
      <w:r w:rsidR="008F7CB6">
        <w:rPr>
          <w:rFonts w:ascii="Traditional Arabic" w:hAnsi="Traditional Arabic" w:cs="Traditional Arabic" w:hint="cs"/>
          <w:color w:val="0F243E" w:themeColor="text2" w:themeShade="80"/>
          <w:sz w:val="32"/>
          <w:szCs w:val="32"/>
          <w:rtl/>
        </w:rPr>
        <w:t>، ف</w:t>
      </w:r>
      <w:r w:rsidRPr="00A548F1">
        <w:rPr>
          <w:rFonts w:ascii="Traditional Arabic" w:hAnsi="Traditional Arabic" w:cs="Traditional Arabic"/>
          <w:color w:val="0F243E" w:themeColor="text2" w:themeShade="80"/>
          <w:sz w:val="32"/>
          <w:szCs w:val="32"/>
          <w:rtl/>
        </w:rPr>
        <w:t>لم تكن موجهة إ</w:t>
      </w:r>
      <w:r w:rsidR="008F7CB6">
        <w:rPr>
          <w:rFonts w:ascii="Traditional Arabic" w:hAnsi="Traditional Arabic" w:cs="Traditional Arabic"/>
          <w:color w:val="0F243E" w:themeColor="text2" w:themeShade="80"/>
          <w:sz w:val="32"/>
          <w:szCs w:val="32"/>
          <w:rtl/>
        </w:rPr>
        <w:t>لى العرب وغيرهم من شعوب العالم</w:t>
      </w:r>
      <w:r w:rsidR="008F7CB6">
        <w:rPr>
          <w:rFonts w:ascii="Traditional Arabic" w:hAnsi="Traditional Arabic" w:cs="Traditional Arabic" w:hint="cs"/>
          <w:color w:val="0F243E" w:themeColor="text2" w:themeShade="80"/>
          <w:sz w:val="32"/>
          <w:szCs w:val="32"/>
          <w:rtl/>
        </w:rPr>
        <w:t>.</w:t>
      </w:r>
    </w:p>
    <w:p w:rsidR="00981675" w:rsidRPr="00A548F1" w:rsidRDefault="00981675" w:rsidP="008F7CB6">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tl/>
        </w:rPr>
      </w:pPr>
      <w:r w:rsidRPr="00A548F1">
        <w:rPr>
          <w:rFonts w:ascii="Traditional Arabic" w:hAnsi="Traditional Arabic" w:cs="Traditional Arabic"/>
          <w:color w:val="0F243E" w:themeColor="text2" w:themeShade="80"/>
          <w:sz w:val="32"/>
          <w:szCs w:val="32"/>
          <w:rtl/>
        </w:rPr>
        <w:t xml:space="preserve">ثم إنها كانت </w:t>
      </w:r>
      <w:r w:rsidRPr="00A548F1">
        <w:rPr>
          <w:rFonts w:ascii="Traditional Arabic" w:hAnsi="Traditional Arabic" w:cs="Traditional Arabic" w:hint="cs"/>
          <w:color w:val="0F243E" w:themeColor="text2" w:themeShade="80"/>
          <w:sz w:val="32"/>
          <w:szCs w:val="32"/>
          <w:rtl/>
        </w:rPr>
        <w:t>مؤقتة</w:t>
      </w:r>
      <w:r w:rsidRPr="00A548F1">
        <w:rPr>
          <w:rFonts w:ascii="Traditional Arabic" w:hAnsi="Traditional Arabic" w:cs="Traditional Arabic"/>
          <w:color w:val="0F243E" w:themeColor="text2" w:themeShade="80"/>
          <w:sz w:val="32"/>
          <w:szCs w:val="32"/>
          <w:rtl/>
        </w:rPr>
        <w:t xml:space="preserve"> تنتهي صلاحيتها</w:t>
      </w:r>
      <w:r w:rsidR="00ED01EC">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(حتى لو لم ت</w:t>
      </w:r>
      <w:r w:rsidR="008F7CB6">
        <w:rPr>
          <w:rFonts w:ascii="Traditional Arabic" w:hAnsi="Traditional Arabic" w:cs="Traditional Arabic" w:hint="cs"/>
          <w:color w:val="0F243E" w:themeColor="text2" w:themeShade="80"/>
          <w:sz w:val="32"/>
          <w:szCs w:val="32"/>
          <w:rtl/>
        </w:rPr>
        <w:t xml:space="preserve">كن </w:t>
      </w:r>
      <w:r w:rsidRPr="00A548F1">
        <w:rPr>
          <w:rFonts w:ascii="Traditional Arabic" w:hAnsi="Traditional Arabic" w:cs="Traditional Arabic"/>
          <w:color w:val="0F243E" w:themeColor="text2" w:themeShade="80"/>
          <w:sz w:val="32"/>
          <w:szCs w:val="32"/>
          <w:rtl/>
        </w:rPr>
        <w:t>تعرض</w:t>
      </w:r>
      <w:r w:rsidR="008F7CB6">
        <w:rPr>
          <w:rFonts w:ascii="Traditional Arabic" w:hAnsi="Traditional Arabic" w:cs="Traditional Arabic" w:hint="cs"/>
          <w:color w:val="0F243E" w:themeColor="text2" w:themeShade="80"/>
          <w:sz w:val="32"/>
          <w:szCs w:val="32"/>
          <w:rtl/>
        </w:rPr>
        <w:t>ت</w:t>
      </w:r>
      <w:r w:rsidRPr="00A548F1">
        <w:rPr>
          <w:rFonts w:ascii="Traditional Arabic" w:hAnsi="Traditional Arabic" w:cs="Traditional Arabic"/>
          <w:color w:val="0F243E" w:themeColor="text2" w:themeShade="80"/>
          <w:sz w:val="32"/>
          <w:szCs w:val="32"/>
          <w:rtl/>
        </w:rPr>
        <w:t xml:space="preserve"> للتحريف) ببعثة النبي محمد صلى الله عليه وسلم. </w:t>
      </w:r>
    </w:p>
    <w:p w:rsidR="001807EE" w:rsidRDefault="008A2004" w:rsidP="001807EE">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Pr>
      </w:pPr>
      <w:r>
        <w:rPr>
          <w:rFonts w:ascii="Traditional Arabic" w:hAnsi="Traditional Arabic" w:cs="Traditional Arabic" w:hint="cs"/>
          <w:color w:val="0F243E" w:themeColor="text2" w:themeShade="80"/>
          <w:sz w:val="32"/>
          <w:szCs w:val="32"/>
          <w:rtl/>
        </w:rPr>
        <w:t xml:space="preserve">كذلك فإن </w:t>
      </w:r>
      <w:r w:rsidRPr="008A2004">
        <w:rPr>
          <w:rFonts w:ascii="Traditional Arabic" w:hAnsi="Traditional Arabic" w:cs="Traditional Arabic"/>
          <w:color w:val="0F243E" w:themeColor="text2" w:themeShade="80"/>
          <w:sz w:val="32"/>
          <w:szCs w:val="32"/>
          <w:rtl/>
        </w:rPr>
        <w:t xml:space="preserve">الإنجيل لو كان محفوظا فإنه له مدة معينة وينتهي العمل به كما هو الحال في التوراة والزبور وغيرها، </w:t>
      </w:r>
      <w:r w:rsidR="001807EE">
        <w:rPr>
          <w:rFonts w:ascii="Traditional Arabic" w:hAnsi="Traditional Arabic" w:cs="Traditional Arabic" w:hint="cs"/>
          <w:color w:val="0F243E" w:themeColor="text2" w:themeShade="80"/>
          <w:sz w:val="32"/>
          <w:szCs w:val="32"/>
          <w:rtl/>
        </w:rPr>
        <w:t xml:space="preserve">أما القرآن فمن أعظم خصائصه أن الله أمر بالعمل بأحكامه </w:t>
      </w:r>
      <w:r w:rsidRPr="008A2004">
        <w:rPr>
          <w:rFonts w:ascii="Traditional Arabic" w:hAnsi="Traditional Arabic" w:cs="Traditional Arabic"/>
          <w:color w:val="0F243E" w:themeColor="text2" w:themeShade="80"/>
          <w:sz w:val="32"/>
          <w:szCs w:val="32"/>
          <w:rtl/>
        </w:rPr>
        <w:t>إلى يوم القيامة</w:t>
      </w:r>
      <w:r w:rsidR="001807EE">
        <w:rPr>
          <w:rFonts w:ascii="Traditional Arabic" w:hAnsi="Traditional Arabic" w:cs="Traditional Arabic" w:hint="cs"/>
          <w:color w:val="0F243E" w:themeColor="text2" w:themeShade="80"/>
          <w:sz w:val="32"/>
          <w:szCs w:val="32"/>
          <w:rtl/>
        </w:rPr>
        <w:t>.</w:t>
      </w:r>
    </w:p>
    <w:p w:rsidR="008A2004" w:rsidRPr="008A2004" w:rsidRDefault="008A2004" w:rsidP="00ED01EC">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tl/>
        </w:rPr>
      </w:pPr>
      <w:r w:rsidRPr="008A2004">
        <w:rPr>
          <w:rFonts w:ascii="Traditional Arabic" w:hAnsi="Traditional Arabic" w:cs="Traditional Arabic"/>
          <w:color w:val="0F243E" w:themeColor="text2" w:themeShade="80"/>
          <w:sz w:val="32"/>
          <w:szCs w:val="32"/>
          <w:rtl/>
        </w:rPr>
        <w:t xml:space="preserve">وببقاء القرآن محفوظا بقي </w:t>
      </w:r>
      <w:r w:rsidR="001807EE">
        <w:rPr>
          <w:rFonts w:ascii="Traditional Arabic" w:hAnsi="Traditional Arabic" w:cs="Traditional Arabic" w:hint="cs"/>
          <w:color w:val="0F243E" w:themeColor="text2" w:themeShade="80"/>
          <w:sz w:val="32"/>
          <w:szCs w:val="32"/>
          <w:rtl/>
        </w:rPr>
        <w:t xml:space="preserve">دين </w:t>
      </w:r>
      <w:r w:rsidRPr="008A2004">
        <w:rPr>
          <w:rFonts w:ascii="Traditional Arabic" w:hAnsi="Traditional Arabic" w:cs="Traditional Arabic"/>
          <w:color w:val="0F243E" w:themeColor="text2" w:themeShade="80"/>
          <w:sz w:val="32"/>
          <w:szCs w:val="32"/>
          <w:rtl/>
        </w:rPr>
        <w:t xml:space="preserve">الإسلام </w:t>
      </w:r>
      <w:r w:rsidR="001807EE">
        <w:rPr>
          <w:rFonts w:ascii="Traditional Arabic" w:hAnsi="Traditional Arabic" w:cs="Traditional Arabic" w:hint="cs"/>
          <w:color w:val="0F243E" w:themeColor="text2" w:themeShade="80"/>
          <w:sz w:val="32"/>
          <w:szCs w:val="32"/>
          <w:rtl/>
        </w:rPr>
        <w:t>محفوظا وقويا،</w:t>
      </w:r>
      <w:r w:rsidR="00ED01EC">
        <w:rPr>
          <w:rFonts w:ascii="Traditional Arabic" w:hAnsi="Traditional Arabic" w:cs="Traditional Arabic" w:hint="cs"/>
          <w:color w:val="0F243E" w:themeColor="text2" w:themeShade="80"/>
          <w:sz w:val="32"/>
          <w:szCs w:val="32"/>
          <w:rtl/>
        </w:rPr>
        <w:t xml:space="preserve"> </w:t>
      </w:r>
      <w:r w:rsidR="001807EE">
        <w:rPr>
          <w:rFonts w:ascii="Traditional Arabic" w:hAnsi="Traditional Arabic" w:cs="Traditional Arabic" w:hint="cs"/>
          <w:color w:val="0F243E" w:themeColor="text2" w:themeShade="80"/>
          <w:sz w:val="32"/>
          <w:szCs w:val="32"/>
          <w:rtl/>
        </w:rPr>
        <w:t xml:space="preserve">لأن القرآن هو دستور الإسلام، </w:t>
      </w:r>
      <w:r w:rsidRPr="008A2004">
        <w:rPr>
          <w:rFonts w:ascii="Traditional Arabic" w:hAnsi="Traditional Arabic" w:cs="Traditional Arabic"/>
          <w:color w:val="0F243E" w:themeColor="text2" w:themeShade="80"/>
          <w:sz w:val="32"/>
          <w:szCs w:val="32"/>
          <w:rtl/>
        </w:rPr>
        <w:t>وهذا من رحمة الله بالناس أجمعين</w:t>
      </w:r>
      <w:r w:rsidRPr="008A2004">
        <w:rPr>
          <w:rFonts w:ascii="Traditional Arabic" w:hAnsi="Traditional Arabic" w:cs="Traditional Arabic"/>
          <w:color w:val="0F243E" w:themeColor="text2" w:themeShade="80"/>
          <w:sz w:val="32"/>
          <w:szCs w:val="32"/>
        </w:rPr>
        <w:t>.</w:t>
      </w:r>
    </w:p>
    <w:p w:rsidR="00981675" w:rsidRPr="00BA106F" w:rsidRDefault="008F7CB6" w:rsidP="00BA106F">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tl/>
        </w:rPr>
      </w:pPr>
      <w:r w:rsidRPr="00BA106F">
        <w:rPr>
          <w:rFonts w:ascii="Traditional Arabic" w:hAnsi="Traditional Arabic" w:cs="Traditional Arabic" w:hint="cs"/>
          <w:color w:val="0F243E" w:themeColor="text2" w:themeShade="80"/>
          <w:sz w:val="32"/>
          <w:szCs w:val="32"/>
          <w:rtl/>
        </w:rPr>
        <w:t xml:space="preserve">وللعلم أيضا، فإن </w:t>
      </w:r>
      <w:r w:rsidR="00981675" w:rsidRPr="00BA106F">
        <w:rPr>
          <w:rFonts w:ascii="Traditional Arabic" w:hAnsi="Traditional Arabic" w:cs="Traditional Arabic"/>
          <w:color w:val="0F243E" w:themeColor="text2" w:themeShade="80"/>
          <w:sz w:val="32"/>
          <w:szCs w:val="32"/>
          <w:rtl/>
        </w:rPr>
        <w:t>في الأناجيل المنتشرة بأيدي المسيحيين شي</w:t>
      </w:r>
      <w:r w:rsidR="00BA106F" w:rsidRPr="00BA106F">
        <w:rPr>
          <w:rFonts w:ascii="Traditional Arabic" w:hAnsi="Traditional Arabic" w:cs="Traditional Arabic" w:hint="cs"/>
          <w:color w:val="0F243E" w:themeColor="text2" w:themeShade="80"/>
          <w:sz w:val="32"/>
          <w:szCs w:val="32"/>
          <w:rtl/>
        </w:rPr>
        <w:t>ئا</w:t>
      </w:r>
      <w:r w:rsidR="00981675" w:rsidRPr="00BA106F">
        <w:rPr>
          <w:rFonts w:ascii="Traditional Arabic" w:hAnsi="Traditional Arabic" w:cs="Traditional Arabic"/>
          <w:color w:val="0F243E" w:themeColor="text2" w:themeShade="80"/>
          <w:sz w:val="32"/>
          <w:szCs w:val="32"/>
          <w:rtl/>
        </w:rPr>
        <w:t xml:space="preserve"> كثير</w:t>
      </w:r>
      <w:r w:rsidR="00BA106F" w:rsidRPr="00BA106F">
        <w:rPr>
          <w:rFonts w:ascii="Traditional Arabic" w:hAnsi="Traditional Arabic" w:cs="Traditional Arabic" w:hint="cs"/>
          <w:color w:val="0F243E" w:themeColor="text2" w:themeShade="80"/>
          <w:sz w:val="32"/>
          <w:szCs w:val="32"/>
          <w:rtl/>
        </w:rPr>
        <w:t>ا</w:t>
      </w:r>
      <w:r w:rsidR="00981675" w:rsidRPr="00BA106F">
        <w:rPr>
          <w:rFonts w:ascii="Traditional Arabic" w:hAnsi="Traditional Arabic" w:cs="Traditional Arabic"/>
          <w:color w:val="0F243E" w:themeColor="text2" w:themeShade="80"/>
          <w:sz w:val="32"/>
          <w:szCs w:val="32"/>
          <w:rtl/>
        </w:rPr>
        <w:t xml:space="preserve"> من الحق، ففيها أدلة على أن المسيح بشر رسول، ليس رب</w:t>
      </w:r>
      <w:r w:rsidR="00BA106F" w:rsidRPr="00BA106F">
        <w:rPr>
          <w:rFonts w:ascii="Traditional Arabic" w:hAnsi="Traditional Arabic" w:cs="Traditional Arabic" w:hint="cs"/>
          <w:color w:val="0F243E" w:themeColor="text2" w:themeShade="80"/>
          <w:sz w:val="32"/>
          <w:szCs w:val="32"/>
          <w:rtl/>
        </w:rPr>
        <w:t>ا</w:t>
      </w:r>
      <w:r w:rsidR="00981675" w:rsidRPr="00BA106F">
        <w:rPr>
          <w:rFonts w:ascii="Traditional Arabic" w:hAnsi="Traditional Arabic" w:cs="Traditional Arabic"/>
          <w:color w:val="0F243E" w:themeColor="text2" w:themeShade="80"/>
          <w:sz w:val="32"/>
          <w:szCs w:val="32"/>
          <w:rtl/>
        </w:rPr>
        <w:t xml:space="preserve"> ولا ابن الرب، </w:t>
      </w:r>
      <w:r w:rsidR="00BA106F" w:rsidRPr="00BA106F">
        <w:rPr>
          <w:rFonts w:ascii="Traditional Arabic" w:hAnsi="Traditional Arabic" w:cs="Traditional Arabic"/>
          <w:color w:val="0F243E" w:themeColor="text2" w:themeShade="80"/>
          <w:sz w:val="32"/>
          <w:szCs w:val="32"/>
          <w:rtl/>
        </w:rPr>
        <w:t>ولا إلـٰها، ولا ابنَ الإلـٰه</w:t>
      </w:r>
      <w:r w:rsidR="00981675" w:rsidRPr="00BA106F">
        <w:rPr>
          <w:rFonts w:ascii="Traditional Arabic" w:hAnsi="Traditional Arabic" w:cs="Traditional Arabic"/>
          <w:color w:val="0F243E" w:themeColor="text2" w:themeShade="80"/>
          <w:sz w:val="32"/>
          <w:szCs w:val="32"/>
          <w:rtl/>
        </w:rPr>
        <w:t xml:space="preserve">، وفيها </w:t>
      </w:r>
      <w:r w:rsidRPr="00BA106F">
        <w:rPr>
          <w:rFonts w:ascii="Traditional Arabic" w:hAnsi="Traditional Arabic" w:cs="Traditional Arabic" w:hint="cs"/>
          <w:color w:val="0F243E" w:themeColor="text2" w:themeShade="80"/>
          <w:sz w:val="32"/>
          <w:szCs w:val="32"/>
          <w:rtl/>
        </w:rPr>
        <w:t>ثمانية وعشر</w:t>
      </w:r>
      <w:r w:rsidR="00BA106F" w:rsidRPr="00BA106F">
        <w:rPr>
          <w:rFonts w:ascii="Traditional Arabic" w:hAnsi="Traditional Arabic" w:cs="Traditional Arabic" w:hint="cs"/>
          <w:color w:val="0F243E" w:themeColor="text2" w:themeShade="80"/>
          <w:sz w:val="32"/>
          <w:szCs w:val="32"/>
          <w:rtl/>
        </w:rPr>
        <w:t>و</w:t>
      </w:r>
      <w:r w:rsidRPr="00BA106F">
        <w:rPr>
          <w:rFonts w:ascii="Traditional Arabic" w:hAnsi="Traditional Arabic" w:cs="Traditional Arabic" w:hint="cs"/>
          <w:color w:val="0F243E" w:themeColor="text2" w:themeShade="80"/>
          <w:sz w:val="32"/>
          <w:szCs w:val="32"/>
          <w:rtl/>
        </w:rPr>
        <w:t>ن</w:t>
      </w:r>
      <w:r w:rsidR="00981675" w:rsidRPr="00BA106F">
        <w:rPr>
          <w:rFonts w:ascii="Traditional Arabic" w:hAnsi="Traditional Arabic" w:cs="Traditional Arabic"/>
          <w:color w:val="0F243E" w:themeColor="text2" w:themeShade="80"/>
          <w:sz w:val="32"/>
          <w:szCs w:val="32"/>
          <w:rtl/>
        </w:rPr>
        <w:t xml:space="preserve"> دليل</w:t>
      </w:r>
      <w:r w:rsidR="008A2004" w:rsidRPr="00BA106F">
        <w:rPr>
          <w:rFonts w:ascii="Traditional Arabic" w:hAnsi="Traditional Arabic" w:cs="Traditional Arabic" w:hint="cs"/>
          <w:color w:val="0F243E" w:themeColor="text2" w:themeShade="80"/>
          <w:sz w:val="32"/>
          <w:szCs w:val="32"/>
          <w:rtl/>
        </w:rPr>
        <w:t>ا</w:t>
      </w:r>
      <w:r w:rsidR="00981675" w:rsidRPr="00BA106F">
        <w:rPr>
          <w:rFonts w:ascii="Traditional Arabic" w:hAnsi="Traditional Arabic" w:cs="Traditional Arabic"/>
          <w:color w:val="0F243E" w:themeColor="text2" w:themeShade="80"/>
          <w:sz w:val="32"/>
          <w:szCs w:val="32"/>
          <w:rtl/>
        </w:rPr>
        <w:t xml:space="preserve"> على نبوة محمد</w:t>
      </w:r>
      <w:r w:rsidRPr="00BA106F">
        <w:rPr>
          <w:rFonts w:ascii="Traditional Arabic" w:hAnsi="Traditional Arabic" w:cs="Traditional Arabic" w:hint="cs"/>
          <w:color w:val="0F243E" w:themeColor="text2" w:themeShade="80"/>
          <w:sz w:val="32"/>
          <w:szCs w:val="32"/>
          <w:rtl/>
        </w:rPr>
        <w:t xml:space="preserve"> نبي الإسلام</w:t>
      </w:r>
      <w:r w:rsidR="004D06E0" w:rsidRPr="00590AE6">
        <w:rPr>
          <w:rStyle w:val="a7"/>
          <w:sz w:val="28"/>
          <w:szCs w:val="28"/>
          <w:rtl/>
        </w:rPr>
        <w:footnoteReference w:id="3"/>
      </w:r>
      <w:r w:rsidR="00981675" w:rsidRPr="00BA106F">
        <w:rPr>
          <w:rFonts w:ascii="Traditional Arabic" w:hAnsi="Traditional Arabic" w:cs="Traditional Arabic"/>
          <w:color w:val="0F243E" w:themeColor="text2" w:themeShade="80"/>
          <w:sz w:val="32"/>
          <w:szCs w:val="32"/>
          <w:rtl/>
        </w:rPr>
        <w:t xml:space="preserve">، وغير ذلك من الحقائق المفيدة، </w:t>
      </w:r>
      <w:r w:rsidR="00981675" w:rsidRPr="00BA106F">
        <w:rPr>
          <w:rFonts w:ascii="Traditional Arabic" w:hAnsi="Traditional Arabic" w:cs="Traditional Arabic" w:hint="cs"/>
          <w:color w:val="0F243E" w:themeColor="text2" w:themeShade="80"/>
          <w:sz w:val="32"/>
          <w:szCs w:val="32"/>
          <w:rtl/>
        </w:rPr>
        <w:t xml:space="preserve">لأنها كتب تاريخية، </w:t>
      </w:r>
      <w:r w:rsidR="008A2004" w:rsidRPr="00BA106F">
        <w:rPr>
          <w:rFonts w:ascii="Traditional Arabic" w:hAnsi="Traditional Arabic" w:cs="Traditional Arabic" w:hint="cs"/>
          <w:color w:val="0F243E" w:themeColor="text2" w:themeShade="80"/>
          <w:sz w:val="32"/>
          <w:szCs w:val="32"/>
          <w:rtl/>
        </w:rPr>
        <w:t>تتضمن</w:t>
      </w:r>
      <w:r w:rsidR="004D06E0">
        <w:rPr>
          <w:rFonts w:ascii="Traditional Arabic" w:hAnsi="Traditional Arabic" w:cs="Traditional Arabic" w:hint="cs"/>
          <w:color w:val="0F243E" w:themeColor="text2" w:themeShade="80"/>
          <w:sz w:val="32"/>
          <w:szCs w:val="32"/>
          <w:rtl/>
        </w:rPr>
        <w:t xml:space="preserve"> </w:t>
      </w:r>
      <w:r w:rsidRPr="00BA106F">
        <w:rPr>
          <w:rFonts w:ascii="Traditional Arabic" w:hAnsi="Traditional Arabic" w:cs="Traditional Arabic" w:hint="cs"/>
          <w:color w:val="0F243E" w:themeColor="text2" w:themeShade="80"/>
          <w:sz w:val="32"/>
          <w:szCs w:val="32"/>
          <w:rtl/>
        </w:rPr>
        <w:t>معلومات صحيحة</w:t>
      </w:r>
      <w:r w:rsidR="008A2004" w:rsidRPr="00BA106F">
        <w:rPr>
          <w:rFonts w:ascii="Traditional Arabic" w:hAnsi="Traditional Arabic" w:cs="Traditional Arabic" w:hint="cs"/>
          <w:color w:val="0F243E" w:themeColor="text2" w:themeShade="80"/>
          <w:sz w:val="32"/>
          <w:szCs w:val="32"/>
          <w:rtl/>
        </w:rPr>
        <w:t>.</w:t>
      </w:r>
    </w:p>
    <w:p w:rsidR="00981675" w:rsidRPr="00A548F1" w:rsidRDefault="00981675" w:rsidP="008A2004">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tl/>
        </w:rPr>
      </w:pPr>
      <w:r w:rsidRPr="00A548F1">
        <w:rPr>
          <w:rFonts w:ascii="Traditional Arabic" w:hAnsi="Traditional Arabic" w:cs="Traditional Arabic"/>
          <w:color w:val="0F243E" w:themeColor="text2" w:themeShade="80"/>
          <w:sz w:val="32"/>
          <w:szCs w:val="32"/>
          <w:rtl/>
        </w:rPr>
        <w:t xml:space="preserve">والمسيحيون في هذا الشأن ينقسمون إلى قسمين، </w:t>
      </w:r>
      <w:r w:rsidRPr="00A548F1">
        <w:rPr>
          <w:rFonts w:ascii="Traditional Arabic" w:hAnsi="Traditional Arabic" w:cs="Traditional Arabic"/>
          <w:b/>
          <w:bCs/>
          <w:color w:val="0F243E" w:themeColor="text2" w:themeShade="80"/>
          <w:sz w:val="32"/>
          <w:szCs w:val="32"/>
          <w:rtl/>
        </w:rPr>
        <w:t>الأول</w:t>
      </w:r>
      <w:r w:rsidRPr="00A548F1">
        <w:rPr>
          <w:rFonts w:ascii="Traditional Arabic" w:hAnsi="Traditional Arabic" w:cs="Traditional Arabic"/>
          <w:color w:val="0F243E" w:themeColor="text2" w:themeShade="80"/>
          <w:sz w:val="32"/>
          <w:szCs w:val="32"/>
          <w:rtl/>
        </w:rPr>
        <w:t xml:space="preserve">: يعرف </w:t>
      </w:r>
      <w:r w:rsidR="008A2004">
        <w:rPr>
          <w:rFonts w:ascii="Traditional Arabic" w:hAnsi="Traditional Arabic" w:cs="Traditional Arabic" w:hint="cs"/>
          <w:color w:val="0F243E" w:themeColor="text2" w:themeShade="80"/>
          <w:sz w:val="32"/>
          <w:szCs w:val="32"/>
          <w:rtl/>
        </w:rPr>
        <w:t xml:space="preserve">هذه </w:t>
      </w:r>
      <w:r w:rsidRPr="00A548F1">
        <w:rPr>
          <w:rFonts w:ascii="Traditional Arabic" w:hAnsi="Traditional Arabic" w:cs="Traditional Arabic"/>
          <w:color w:val="0F243E" w:themeColor="text2" w:themeShade="80"/>
          <w:sz w:val="32"/>
          <w:szCs w:val="32"/>
          <w:rtl/>
        </w:rPr>
        <w:t>الحقيقة تمام المعرفة، ويأتي على رأسهم الباباوات وغيرهم من رجال ونساء الدين المسيحي</w:t>
      </w:r>
      <w:r w:rsidRPr="00A548F1">
        <w:rPr>
          <w:rFonts w:ascii="Traditional Arabic" w:hAnsi="Traditional Arabic" w:cs="Traditional Arabic" w:hint="cs"/>
          <w:color w:val="0F243E" w:themeColor="text2" w:themeShade="80"/>
          <w:sz w:val="32"/>
          <w:szCs w:val="32"/>
          <w:rtl/>
        </w:rPr>
        <w:t>، ولكنهم ينكرونه</w:t>
      </w:r>
      <w:r w:rsidR="008A2004">
        <w:rPr>
          <w:rFonts w:ascii="Traditional Arabic" w:hAnsi="Traditional Arabic" w:cs="Traditional Arabic" w:hint="cs"/>
          <w:color w:val="0F243E" w:themeColor="text2" w:themeShade="80"/>
          <w:sz w:val="32"/>
          <w:szCs w:val="32"/>
          <w:rtl/>
        </w:rPr>
        <w:t>ا</w:t>
      </w:r>
      <w:r w:rsidRPr="00A548F1">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 xml:space="preserve">لأن </w:t>
      </w:r>
      <w:r w:rsidR="008A2004">
        <w:rPr>
          <w:rFonts w:ascii="Traditional Arabic" w:hAnsi="Traditional Arabic" w:cs="Traditional Arabic" w:hint="cs"/>
          <w:color w:val="0F243E" w:themeColor="text2" w:themeShade="80"/>
          <w:sz w:val="32"/>
          <w:szCs w:val="32"/>
          <w:rtl/>
        </w:rPr>
        <w:t>اعترافهم بالحقيقة يعني</w:t>
      </w:r>
      <w:r w:rsidR="004D06E0">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إرجاع الحق إلى نصاب</w:t>
      </w:r>
      <w:r w:rsidRPr="00A548F1">
        <w:rPr>
          <w:rFonts w:ascii="Traditional Arabic" w:hAnsi="Traditional Arabic" w:cs="Traditional Arabic" w:hint="cs"/>
          <w:color w:val="0F243E" w:themeColor="text2" w:themeShade="80"/>
          <w:sz w:val="32"/>
          <w:szCs w:val="32"/>
          <w:rtl/>
        </w:rPr>
        <w:t>ه</w:t>
      </w:r>
      <w:r w:rsidRPr="00A548F1">
        <w:rPr>
          <w:rFonts w:ascii="Traditional Arabic" w:hAnsi="Traditional Arabic" w:cs="Traditional Arabic"/>
          <w:color w:val="0F243E" w:themeColor="text2" w:themeShade="80"/>
          <w:sz w:val="32"/>
          <w:szCs w:val="32"/>
          <w:rtl/>
        </w:rPr>
        <w:t xml:space="preserve"> في كل ما</w:t>
      </w:r>
      <w:r w:rsidR="004D06E0">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يتعلق بالسيد المسيح عيسى ابن مريم، ورسالته</w:t>
      </w:r>
      <w:r w:rsidRPr="00A548F1">
        <w:rPr>
          <w:rFonts w:ascii="Traditional Arabic" w:hAnsi="Traditional Arabic" w:cs="Traditional Arabic" w:hint="cs"/>
          <w:color w:val="0F243E" w:themeColor="text2" w:themeShade="80"/>
          <w:sz w:val="32"/>
          <w:szCs w:val="32"/>
          <w:rtl/>
        </w:rPr>
        <w:t xml:space="preserve">، </w:t>
      </w:r>
      <w:r w:rsidR="008A2004">
        <w:rPr>
          <w:rFonts w:ascii="Traditional Arabic" w:hAnsi="Traditional Arabic" w:cs="Traditional Arabic" w:hint="cs"/>
          <w:color w:val="0F243E" w:themeColor="text2" w:themeShade="80"/>
          <w:sz w:val="32"/>
          <w:szCs w:val="32"/>
          <w:rtl/>
        </w:rPr>
        <w:t xml:space="preserve">وإثبات نبوة محمد، نبي الإسلام، </w:t>
      </w:r>
      <w:r w:rsidRPr="00A548F1">
        <w:rPr>
          <w:rFonts w:ascii="Traditional Arabic" w:hAnsi="Traditional Arabic" w:cs="Traditional Arabic" w:hint="cs"/>
          <w:color w:val="0F243E" w:themeColor="text2" w:themeShade="80"/>
          <w:sz w:val="32"/>
          <w:szCs w:val="32"/>
          <w:rtl/>
        </w:rPr>
        <w:t>فإذا حصل ذلك فقدوا هيمنتهم على الرعية، لأن الإسلام ليس فيه طبقية وهيمنة على الناس وابتزاز للبنات وأكل أموال الناس بحجة صكوك الغفران وغير ذلك، بل الجميع سواسية كأسنان المشط.</w:t>
      </w:r>
    </w:p>
    <w:p w:rsidR="00981675" w:rsidRPr="00A548F1" w:rsidRDefault="00981675" w:rsidP="008A2004">
      <w:pPr>
        <w:shd w:val="clear" w:color="auto" w:fill="FFFFFF"/>
        <w:spacing w:line="194" w:lineRule="atLeast"/>
        <w:ind w:left="651"/>
        <w:jc w:val="both"/>
        <w:rPr>
          <w:rFonts w:ascii="Traditional Arabic" w:hAnsi="Traditional Arabic" w:cs="Traditional Arabic"/>
          <w:color w:val="0F243E" w:themeColor="text2" w:themeShade="80"/>
          <w:sz w:val="32"/>
          <w:szCs w:val="32"/>
          <w:rtl/>
        </w:rPr>
      </w:pPr>
      <w:r w:rsidRPr="00A548F1">
        <w:rPr>
          <w:rFonts w:ascii="Traditional Arabic" w:hAnsi="Traditional Arabic" w:cs="Traditional Arabic"/>
          <w:b/>
          <w:bCs/>
          <w:color w:val="0F243E" w:themeColor="text2" w:themeShade="80"/>
          <w:sz w:val="32"/>
          <w:szCs w:val="32"/>
          <w:rtl/>
        </w:rPr>
        <w:t>و</w:t>
      </w:r>
      <w:r w:rsidRPr="00A548F1">
        <w:rPr>
          <w:rFonts w:ascii="Traditional Arabic" w:hAnsi="Traditional Arabic" w:cs="Traditional Arabic" w:hint="cs"/>
          <w:b/>
          <w:bCs/>
          <w:color w:val="0F243E" w:themeColor="text2" w:themeShade="80"/>
          <w:sz w:val="32"/>
          <w:szCs w:val="32"/>
          <w:rtl/>
        </w:rPr>
        <w:t xml:space="preserve">القسم </w:t>
      </w:r>
      <w:r w:rsidRPr="00A548F1">
        <w:rPr>
          <w:rFonts w:ascii="Traditional Arabic" w:hAnsi="Traditional Arabic" w:cs="Traditional Arabic"/>
          <w:b/>
          <w:bCs/>
          <w:color w:val="0F243E" w:themeColor="text2" w:themeShade="80"/>
          <w:sz w:val="32"/>
          <w:szCs w:val="32"/>
          <w:rtl/>
        </w:rPr>
        <w:t>الثاني</w:t>
      </w:r>
      <w:r w:rsidR="004D06E0">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hint="cs"/>
          <w:color w:val="0F243E" w:themeColor="text2" w:themeShade="80"/>
          <w:sz w:val="32"/>
          <w:szCs w:val="32"/>
          <w:rtl/>
        </w:rPr>
        <w:t xml:space="preserve">هم </w:t>
      </w:r>
      <w:r w:rsidRPr="00A548F1">
        <w:rPr>
          <w:rFonts w:ascii="Traditional Arabic" w:hAnsi="Traditional Arabic" w:cs="Traditional Arabic"/>
          <w:color w:val="0F243E" w:themeColor="text2" w:themeShade="80"/>
          <w:sz w:val="32"/>
          <w:szCs w:val="32"/>
          <w:rtl/>
        </w:rPr>
        <w:t xml:space="preserve">الناس الأبرياء الذين </w:t>
      </w:r>
      <w:r w:rsidR="008A2004">
        <w:rPr>
          <w:rFonts w:ascii="Traditional Arabic" w:hAnsi="Traditional Arabic" w:cs="Traditional Arabic" w:hint="cs"/>
          <w:color w:val="0F243E" w:themeColor="text2" w:themeShade="80"/>
          <w:sz w:val="32"/>
          <w:szCs w:val="32"/>
          <w:rtl/>
        </w:rPr>
        <w:t>يؤمنون ب</w:t>
      </w:r>
      <w:r w:rsidRPr="00A548F1">
        <w:rPr>
          <w:rFonts w:ascii="Traditional Arabic" w:hAnsi="Traditional Arabic" w:cs="Traditional Arabic"/>
          <w:color w:val="0F243E" w:themeColor="text2" w:themeShade="80"/>
          <w:sz w:val="32"/>
          <w:szCs w:val="32"/>
          <w:rtl/>
        </w:rPr>
        <w:t>ما يلقنهم أهلهم وم</w:t>
      </w:r>
      <w:r w:rsidR="008A2004">
        <w:rPr>
          <w:rFonts w:ascii="Traditional Arabic" w:hAnsi="Traditional Arabic" w:cs="Traditional Arabic" w:hint="cs"/>
          <w:color w:val="0F243E" w:themeColor="text2" w:themeShade="80"/>
          <w:sz w:val="32"/>
          <w:szCs w:val="32"/>
          <w:rtl/>
        </w:rPr>
        <w:t>ُ</w:t>
      </w:r>
      <w:r w:rsidRPr="00A548F1">
        <w:rPr>
          <w:rFonts w:ascii="Traditional Arabic" w:hAnsi="Traditional Arabic" w:cs="Traditional Arabic"/>
          <w:color w:val="0F243E" w:themeColor="text2" w:themeShade="80"/>
          <w:sz w:val="32"/>
          <w:szCs w:val="32"/>
          <w:rtl/>
        </w:rPr>
        <w:t>درسوهم وقساوستهم</w:t>
      </w:r>
      <w:r w:rsidRPr="00A548F1">
        <w:rPr>
          <w:rFonts w:ascii="Traditional Arabic" w:hAnsi="Traditional Arabic" w:cs="Traditional Arabic" w:hint="cs"/>
          <w:color w:val="0F243E" w:themeColor="text2" w:themeShade="80"/>
          <w:sz w:val="32"/>
          <w:szCs w:val="32"/>
          <w:rtl/>
        </w:rPr>
        <w:t xml:space="preserve">، </w:t>
      </w:r>
      <w:r w:rsidRPr="00A548F1">
        <w:rPr>
          <w:rFonts w:ascii="Traditional Arabic" w:hAnsi="Traditional Arabic" w:cs="Traditional Arabic"/>
          <w:color w:val="0F243E" w:themeColor="text2" w:themeShade="80"/>
          <w:sz w:val="32"/>
          <w:szCs w:val="32"/>
          <w:rtl/>
        </w:rPr>
        <w:t>دون تمحيص و</w:t>
      </w:r>
      <w:r w:rsidR="008A2004">
        <w:rPr>
          <w:rFonts w:ascii="Traditional Arabic" w:hAnsi="Traditional Arabic" w:cs="Traditional Arabic" w:hint="cs"/>
          <w:color w:val="0F243E" w:themeColor="text2" w:themeShade="80"/>
          <w:sz w:val="32"/>
          <w:szCs w:val="32"/>
          <w:rtl/>
        </w:rPr>
        <w:t>مناقشة و</w:t>
      </w:r>
      <w:r w:rsidRPr="00A548F1">
        <w:rPr>
          <w:rFonts w:ascii="Traditional Arabic" w:hAnsi="Traditional Arabic" w:cs="Traditional Arabic"/>
          <w:color w:val="0F243E" w:themeColor="text2" w:themeShade="80"/>
          <w:sz w:val="32"/>
          <w:szCs w:val="32"/>
          <w:rtl/>
        </w:rPr>
        <w:t>إعمال العقل</w:t>
      </w:r>
      <w:r w:rsidR="008A2004">
        <w:rPr>
          <w:rFonts w:ascii="Traditional Arabic" w:hAnsi="Traditional Arabic" w:cs="Traditional Arabic" w:hint="cs"/>
          <w:color w:val="0F243E" w:themeColor="text2" w:themeShade="80"/>
          <w:sz w:val="32"/>
          <w:szCs w:val="32"/>
          <w:rtl/>
        </w:rPr>
        <w:t>، بدافع تقليد المجتمع</w:t>
      </w:r>
      <w:r w:rsidRPr="00A548F1">
        <w:rPr>
          <w:rFonts w:ascii="Traditional Arabic" w:hAnsi="Traditional Arabic" w:cs="Traditional Arabic"/>
          <w:color w:val="0F243E" w:themeColor="text2" w:themeShade="80"/>
          <w:sz w:val="32"/>
          <w:szCs w:val="32"/>
          <w:rtl/>
        </w:rPr>
        <w:t>. </w:t>
      </w:r>
    </w:p>
    <w:p w:rsidR="00ED01EC" w:rsidRDefault="00ED01EC" w:rsidP="00ED01EC">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Pr>
      </w:pPr>
      <w:r>
        <w:rPr>
          <w:rFonts w:ascii="Traditional Arabic" w:hAnsi="Traditional Arabic" w:cs="Traditional Arabic"/>
          <w:color w:val="0F243E" w:themeColor="text2" w:themeShade="80"/>
          <w:sz w:val="32"/>
          <w:szCs w:val="32"/>
          <w:rtl/>
        </w:rPr>
        <w:lastRenderedPageBreak/>
        <w:t>وللعلم، فقد أرسل الله سبحانه وتعالى أنبياء ورسلا كثيرين بكتب متعددة على مدى العصور، وتلك الكتب إما ضاعت واندثرت ولم يعُد لها ذِكر، وإما تحرفت كالتوراة والإنجيل.</w:t>
      </w:r>
    </w:p>
    <w:p w:rsidR="00981675" w:rsidRDefault="00981675" w:rsidP="001807EE">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Pr>
      </w:pPr>
      <w:r w:rsidRPr="00A548F1">
        <w:rPr>
          <w:rFonts w:ascii="Traditional Arabic" w:hAnsi="Traditional Arabic" w:cs="Traditional Arabic"/>
          <w:color w:val="0F243E" w:themeColor="text2" w:themeShade="80"/>
          <w:sz w:val="32"/>
          <w:szCs w:val="32"/>
          <w:rtl/>
        </w:rPr>
        <w:t>أما الوحي الذي أنزله الله سبحانه وتعالى على عبده ورسوله محمد صلى الله عليه وسلم، فقد تكفل الله بحفظه</w:t>
      </w:r>
      <w:r w:rsidRPr="00A548F1">
        <w:rPr>
          <w:rFonts w:ascii="Traditional Arabic" w:hAnsi="Traditional Arabic" w:cs="Traditional Arabic" w:hint="cs"/>
          <w:color w:val="0F243E" w:themeColor="text2" w:themeShade="80"/>
          <w:sz w:val="32"/>
          <w:szCs w:val="32"/>
          <w:rtl/>
        </w:rPr>
        <w:t xml:space="preserve">، كما وعد الله تعالى في القرآن </w:t>
      </w:r>
      <w:r w:rsidRPr="00A548F1">
        <w:rPr>
          <w:rFonts w:ascii="Traditional Arabic" w:hAnsi="Traditional Arabic" w:cs="Traditional Arabic"/>
          <w:color w:val="0F243E" w:themeColor="text2" w:themeShade="80"/>
          <w:sz w:val="32"/>
          <w:szCs w:val="32"/>
          <w:rtl/>
        </w:rPr>
        <w:t>(( إنا نحن نزلنا الذِكر وإنا له لحافظون</w:t>
      </w:r>
      <w:r w:rsidR="008A2004">
        <w:rPr>
          <w:rFonts w:ascii="Traditional Arabic" w:hAnsi="Traditional Arabic" w:cs="Traditional Arabic"/>
          <w:color w:val="0F243E" w:themeColor="text2" w:themeShade="80"/>
          <w:sz w:val="32"/>
          <w:szCs w:val="32"/>
          <w:rtl/>
        </w:rPr>
        <w:t>))</w:t>
      </w:r>
      <w:r w:rsidRPr="00A548F1">
        <w:rPr>
          <w:rFonts w:ascii="Traditional Arabic" w:hAnsi="Traditional Arabic" w:cs="Traditional Arabic" w:hint="cs"/>
          <w:color w:val="0F243E" w:themeColor="text2" w:themeShade="80"/>
          <w:sz w:val="32"/>
          <w:szCs w:val="32"/>
          <w:rtl/>
        </w:rPr>
        <w:t xml:space="preserve">، وذلك لأن الله رحيم بعباده، أرسل لهم كتابا </w:t>
      </w:r>
      <w:r w:rsidR="008A2004">
        <w:rPr>
          <w:rFonts w:ascii="Traditional Arabic" w:hAnsi="Traditional Arabic" w:cs="Traditional Arabic" w:hint="cs"/>
          <w:color w:val="0F243E" w:themeColor="text2" w:themeShade="80"/>
          <w:sz w:val="32"/>
          <w:szCs w:val="32"/>
          <w:rtl/>
        </w:rPr>
        <w:t xml:space="preserve">أبديا </w:t>
      </w:r>
      <w:r w:rsidRPr="00A548F1">
        <w:rPr>
          <w:rFonts w:ascii="Traditional Arabic" w:hAnsi="Traditional Arabic" w:cs="Traditional Arabic" w:hint="cs"/>
          <w:color w:val="0F243E" w:themeColor="text2" w:themeShade="80"/>
          <w:sz w:val="32"/>
          <w:szCs w:val="32"/>
          <w:rtl/>
        </w:rPr>
        <w:t>يدلهم إلى طريق الجنة، ويباعدهم عن طريق النار</w:t>
      </w:r>
      <w:r w:rsidR="008A2004">
        <w:rPr>
          <w:rFonts w:ascii="Traditional Arabic" w:hAnsi="Traditional Arabic" w:cs="Traditional Arabic" w:hint="cs"/>
          <w:color w:val="0F243E" w:themeColor="text2" w:themeShade="80"/>
          <w:sz w:val="32"/>
          <w:szCs w:val="32"/>
          <w:rtl/>
        </w:rPr>
        <w:t>، وجعله محفوظا بين أيديهم</w:t>
      </w:r>
      <w:r w:rsidRPr="00A548F1">
        <w:rPr>
          <w:rFonts w:ascii="Traditional Arabic" w:hAnsi="Traditional Arabic" w:cs="Traditional Arabic" w:hint="cs"/>
          <w:color w:val="0F243E" w:themeColor="text2" w:themeShade="80"/>
          <w:sz w:val="32"/>
          <w:szCs w:val="32"/>
          <w:rtl/>
        </w:rPr>
        <w:t>.</w:t>
      </w:r>
    </w:p>
    <w:p w:rsidR="008A2004" w:rsidRDefault="008A2004" w:rsidP="008A2004">
      <w:pPr>
        <w:pStyle w:val="a4"/>
        <w:numPr>
          <w:ilvl w:val="0"/>
          <w:numId w:val="1"/>
        </w:numPr>
        <w:shd w:val="clear" w:color="auto" w:fill="FFFFFF"/>
        <w:spacing w:line="194" w:lineRule="atLeast"/>
        <w:ind w:left="651" w:hanging="283"/>
        <w:jc w:val="both"/>
        <w:rPr>
          <w:rFonts w:ascii="Traditional Arabic" w:hAnsi="Traditional Arabic" w:cs="Traditional Arabic"/>
          <w:color w:val="0F243E" w:themeColor="text2" w:themeShade="80"/>
          <w:sz w:val="32"/>
          <w:szCs w:val="32"/>
        </w:rPr>
      </w:pPr>
      <w:r>
        <w:rPr>
          <w:rFonts w:ascii="Traditional Arabic" w:hAnsi="Traditional Arabic" w:cs="Traditional Arabic" w:hint="cs"/>
          <w:color w:val="0F243E" w:themeColor="text2" w:themeShade="80"/>
          <w:sz w:val="32"/>
          <w:szCs w:val="32"/>
          <w:rtl/>
        </w:rPr>
        <w:t>وبهذا يتبين شرف كتاب القرآن من وجوه أربعة:</w:t>
      </w:r>
    </w:p>
    <w:p w:rsidR="008A2004" w:rsidRPr="008A2004" w:rsidRDefault="008A2004" w:rsidP="008A2004">
      <w:pPr>
        <w:shd w:val="clear" w:color="auto" w:fill="FFFFFF"/>
        <w:spacing w:line="194" w:lineRule="atLeast"/>
        <w:ind w:left="651"/>
        <w:jc w:val="both"/>
        <w:rPr>
          <w:rFonts w:ascii="Traditional Arabic" w:hAnsi="Traditional Arabic" w:cs="Traditional Arabic"/>
          <w:color w:val="0F243E" w:themeColor="text2" w:themeShade="80"/>
          <w:sz w:val="32"/>
          <w:szCs w:val="32"/>
        </w:rPr>
      </w:pPr>
      <w:r w:rsidRPr="008A2004">
        <w:rPr>
          <w:rFonts w:ascii="Traditional Arabic" w:hAnsi="Traditional Arabic" w:cs="Traditional Arabic" w:hint="cs"/>
          <w:b/>
          <w:bCs/>
          <w:color w:val="0F243E" w:themeColor="text2" w:themeShade="80"/>
          <w:sz w:val="32"/>
          <w:szCs w:val="32"/>
          <w:rtl/>
        </w:rPr>
        <w:t>الأول</w:t>
      </w:r>
      <w:r w:rsidRPr="008A2004">
        <w:rPr>
          <w:rFonts w:ascii="Traditional Arabic" w:hAnsi="Traditional Arabic" w:cs="Traditional Arabic" w:hint="cs"/>
          <w:color w:val="0F243E" w:themeColor="text2" w:themeShade="80"/>
          <w:sz w:val="32"/>
          <w:szCs w:val="32"/>
          <w:rtl/>
        </w:rPr>
        <w:t>: أن الله حفظه من التحريف والتبديل.</w:t>
      </w:r>
    </w:p>
    <w:p w:rsidR="008A2004" w:rsidRPr="008A2004" w:rsidRDefault="008A2004" w:rsidP="008A2004">
      <w:pPr>
        <w:shd w:val="clear" w:color="auto" w:fill="FFFFFF"/>
        <w:spacing w:line="194" w:lineRule="atLeast"/>
        <w:ind w:left="651"/>
        <w:jc w:val="both"/>
        <w:rPr>
          <w:rFonts w:ascii="Traditional Arabic" w:hAnsi="Traditional Arabic" w:cs="Traditional Arabic"/>
          <w:color w:val="0F243E" w:themeColor="text2" w:themeShade="80"/>
          <w:sz w:val="32"/>
          <w:szCs w:val="32"/>
        </w:rPr>
      </w:pPr>
      <w:r w:rsidRPr="008A2004">
        <w:rPr>
          <w:rFonts w:ascii="Traditional Arabic" w:hAnsi="Traditional Arabic" w:cs="Traditional Arabic" w:hint="cs"/>
          <w:b/>
          <w:bCs/>
          <w:color w:val="0F243E" w:themeColor="text2" w:themeShade="80"/>
          <w:sz w:val="32"/>
          <w:szCs w:val="32"/>
          <w:rtl/>
        </w:rPr>
        <w:t>الثاني</w:t>
      </w:r>
      <w:r w:rsidRPr="008A2004">
        <w:rPr>
          <w:rFonts w:ascii="Traditional Arabic" w:hAnsi="Traditional Arabic" w:cs="Traditional Arabic" w:hint="cs"/>
          <w:color w:val="0F243E" w:themeColor="text2" w:themeShade="80"/>
          <w:sz w:val="32"/>
          <w:szCs w:val="32"/>
          <w:rtl/>
        </w:rPr>
        <w:t>: جعله خير كتبه، يتضمن أفضل أحكام الله.</w:t>
      </w:r>
    </w:p>
    <w:p w:rsidR="008A2004" w:rsidRPr="008A2004" w:rsidRDefault="008A2004" w:rsidP="008A2004">
      <w:pPr>
        <w:shd w:val="clear" w:color="auto" w:fill="FFFFFF"/>
        <w:spacing w:line="194" w:lineRule="atLeast"/>
        <w:ind w:left="651"/>
        <w:jc w:val="both"/>
        <w:rPr>
          <w:rFonts w:ascii="Traditional Arabic" w:hAnsi="Traditional Arabic" w:cs="Traditional Arabic"/>
          <w:color w:val="0F243E" w:themeColor="text2" w:themeShade="80"/>
          <w:sz w:val="32"/>
          <w:szCs w:val="32"/>
        </w:rPr>
      </w:pPr>
      <w:r w:rsidRPr="008A2004">
        <w:rPr>
          <w:rFonts w:ascii="Traditional Arabic" w:hAnsi="Traditional Arabic" w:cs="Traditional Arabic" w:hint="cs"/>
          <w:b/>
          <w:bCs/>
          <w:color w:val="0F243E" w:themeColor="text2" w:themeShade="80"/>
          <w:sz w:val="32"/>
          <w:szCs w:val="32"/>
          <w:rtl/>
        </w:rPr>
        <w:t>الثالث</w:t>
      </w:r>
      <w:r w:rsidRPr="008A2004">
        <w:rPr>
          <w:rFonts w:ascii="Traditional Arabic" w:hAnsi="Traditional Arabic" w:cs="Traditional Arabic" w:hint="cs"/>
          <w:color w:val="0F243E" w:themeColor="text2" w:themeShade="80"/>
          <w:sz w:val="32"/>
          <w:szCs w:val="32"/>
          <w:rtl/>
        </w:rPr>
        <w:t>: جعله للناس كافة، العرب والعجم وغيرهم.</w:t>
      </w:r>
    </w:p>
    <w:p w:rsidR="008A2004" w:rsidRPr="008A2004" w:rsidRDefault="008A2004" w:rsidP="008A2004">
      <w:pPr>
        <w:shd w:val="clear" w:color="auto" w:fill="FFFFFF"/>
        <w:spacing w:line="194" w:lineRule="atLeast"/>
        <w:ind w:left="651"/>
        <w:jc w:val="both"/>
        <w:rPr>
          <w:rFonts w:ascii="Traditional Arabic" w:hAnsi="Traditional Arabic" w:cs="Traditional Arabic"/>
          <w:color w:val="0F243E" w:themeColor="text2" w:themeShade="80"/>
          <w:sz w:val="32"/>
          <w:szCs w:val="32"/>
          <w:rtl/>
        </w:rPr>
      </w:pPr>
      <w:r w:rsidRPr="008A2004">
        <w:rPr>
          <w:rFonts w:ascii="Traditional Arabic" w:hAnsi="Traditional Arabic" w:cs="Traditional Arabic" w:hint="cs"/>
          <w:b/>
          <w:bCs/>
          <w:color w:val="0F243E" w:themeColor="text2" w:themeShade="80"/>
          <w:sz w:val="32"/>
          <w:szCs w:val="32"/>
          <w:rtl/>
        </w:rPr>
        <w:t>الرابع</w:t>
      </w:r>
      <w:r w:rsidRPr="008A2004">
        <w:rPr>
          <w:rFonts w:ascii="Traditional Arabic" w:hAnsi="Traditional Arabic" w:cs="Traditional Arabic" w:hint="cs"/>
          <w:color w:val="0F243E" w:themeColor="text2" w:themeShade="80"/>
          <w:sz w:val="32"/>
          <w:szCs w:val="32"/>
          <w:rtl/>
        </w:rPr>
        <w:t>: جعله الكتاب الواجب الإيمان به والعمل بما فيه إلى نهاية الدنيا.</w:t>
      </w:r>
    </w:p>
    <w:p w:rsidR="001807EE" w:rsidRDefault="001807EE" w:rsidP="008A2004">
      <w:pPr>
        <w:shd w:val="clear" w:color="auto" w:fill="FFFFFF"/>
        <w:spacing w:line="194" w:lineRule="atLeast"/>
        <w:ind w:left="651"/>
        <w:jc w:val="both"/>
        <w:rPr>
          <w:rFonts w:ascii="Traditional Arabic" w:eastAsia="Times New Roman" w:hAnsi="Traditional Arabic" w:cs="Traditional Arabic"/>
          <w:color w:val="0F243E" w:themeColor="text2" w:themeShade="80"/>
          <w:sz w:val="32"/>
          <w:szCs w:val="32"/>
          <w:rtl/>
        </w:rPr>
      </w:pPr>
      <w:r>
        <w:rPr>
          <w:rFonts w:ascii="Traditional Arabic" w:eastAsia="Times New Roman" w:hAnsi="Traditional Arabic" w:cs="Traditional Arabic" w:hint="cs"/>
          <w:color w:val="0F243E" w:themeColor="text2" w:themeShade="80"/>
          <w:sz w:val="32"/>
          <w:szCs w:val="32"/>
          <w:rtl/>
        </w:rPr>
        <w:t>تم الجواب بحمد الله.</w:t>
      </w:r>
      <w:r w:rsidR="004F55BB">
        <w:rPr>
          <w:rStyle w:val="a7"/>
          <w:rFonts w:ascii="Traditional Arabic" w:eastAsia="Times New Roman" w:hAnsi="Traditional Arabic" w:cs="Traditional Arabic"/>
          <w:color w:val="0F243E" w:themeColor="text2" w:themeShade="80"/>
          <w:sz w:val="32"/>
          <w:szCs w:val="32"/>
          <w:rtl/>
        </w:rPr>
        <w:footnoteReference w:id="4"/>
      </w:r>
    </w:p>
    <w:p w:rsidR="004F55BB" w:rsidRDefault="004F55BB" w:rsidP="004F55BB">
      <w:pPr>
        <w:shd w:val="clear" w:color="auto" w:fill="FFFFFF"/>
        <w:spacing w:line="194" w:lineRule="atLeast"/>
        <w:ind w:left="651"/>
        <w:jc w:val="both"/>
        <w:rPr>
          <w:rFonts w:ascii="Traditional Arabic" w:hAnsi="Traditional Arabic" w:cs="Traditional Arabic"/>
          <w:sz w:val="32"/>
          <w:szCs w:val="32"/>
          <w:rtl/>
        </w:rPr>
      </w:pPr>
      <w:r w:rsidRPr="004F55BB">
        <w:rPr>
          <w:rFonts w:ascii="Traditional Arabic" w:eastAsia="Times New Roman" w:hAnsi="Traditional Arabic" w:cs="Traditional Arabic" w:hint="cs"/>
          <w:color w:val="0F243E" w:themeColor="text2" w:themeShade="80"/>
          <w:sz w:val="32"/>
          <w:szCs w:val="32"/>
          <w:rtl/>
        </w:rPr>
        <w:t>ماجد</w:t>
      </w:r>
      <w:r>
        <w:rPr>
          <w:rFonts w:ascii="Traditional Arabic" w:hAnsi="Traditional Arabic" w:cs="Traditional Arabic" w:hint="cs"/>
          <w:sz w:val="32"/>
          <w:szCs w:val="32"/>
          <w:rtl/>
        </w:rPr>
        <w:t xml:space="preserve"> بن سليمان</w:t>
      </w:r>
    </w:p>
    <w:p w:rsidR="00BA106F" w:rsidRPr="00AC285A" w:rsidRDefault="00A1032C" w:rsidP="00BA106F">
      <w:pPr>
        <w:spacing w:before="100" w:beforeAutospacing="1" w:after="100" w:afterAutospacing="1"/>
        <w:ind w:left="368"/>
        <w:jc w:val="center"/>
        <w:rPr>
          <w:rFonts w:ascii="Traditional Arabic" w:hAnsi="Traditional Arabic" w:cs="Traditional Arabic"/>
          <w:b/>
          <w:bCs/>
          <w:color w:val="000000"/>
        </w:rPr>
      </w:pPr>
      <w:hyperlink r:id="rId7" w:history="1">
        <w:r w:rsidR="00BA106F">
          <w:rPr>
            <w:rStyle w:val="Hyperlink"/>
            <w:rFonts w:ascii="Traditional Arabic" w:hAnsi="Traditional Arabic" w:cs="Traditional Arabic"/>
            <w:b/>
            <w:bCs/>
          </w:rPr>
          <w:t>m</w:t>
        </w:r>
        <w:r w:rsidR="00BA106F" w:rsidRPr="00AC285A">
          <w:rPr>
            <w:rStyle w:val="Hyperlink"/>
            <w:rFonts w:ascii="Traditional Arabic" w:hAnsi="Traditional Arabic" w:cs="Traditional Arabic"/>
            <w:b/>
            <w:bCs/>
          </w:rPr>
          <w:t>ajed.alrassi@gmail.com</w:t>
        </w:r>
      </w:hyperlink>
    </w:p>
    <w:p w:rsidR="00BA106F" w:rsidRPr="00AC285A" w:rsidRDefault="00BA106F" w:rsidP="00BA106F">
      <w:pPr>
        <w:spacing w:before="100" w:beforeAutospacing="1" w:after="100" w:afterAutospacing="1"/>
        <w:ind w:left="368"/>
        <w:jc w:val="center"/>
        <w:rPr>
          <w:rFonts w:ascii="Traditional Arabic" w:hAnsi="Traditional Arabic" w:cs="Traditional Arabic"/>
          <w:b/>
          <w:bCs/>
          <w:color w:val="000000"/>
        </w:rPr>
      </w:pPr>
      <w:r>
        <w:rPr>
          <w:rFonts w:ascii="Traditional Arabic" w:hAnsi="Traditional Arabic" w:cs="Traditional Arabic" w:hint="cs"/>
          <w:b/>
          <w:bCs/>
          <w:color w:val="000000"/>
          <w:rtl/>
        </w:rPr>
        <w:t xml:space="preserve">هاتف: </w:t>
      </w:r>
      <w:r w:rsidRPr="00AC285A">
        <w:rPr>
          <w:rFonts w:ascii="Traditional Arabic" w:hAnsi="Traditional Arabic" w:cs="Traditional Arabic"/>
          <w:b/>
          <w:bCs/>
          <w:color w:val="000000"/>
        </w:rPr>
        <w:t>00966505906761</w:t>
      </w:r>
    </w:p>
    <w:p w:rsidR="00BA106F" w:rsidRDefault="00BA106F">
      <w:pPr>
        <w:bidi w:val="0"/>
        <w:rPr>
          <w:color w:val="0F243E" w:themeColor="text2" w:themeShade="80"/>
          <w:sz w:val="32"/>
          <w:szCs w:val="32"/>
          <w:rtl/>
        </w:rPr>
      </w:pPr>
      <w:r>
        <w:rPr>
          <w:color w:val="0F243E" w:themeColor="text2" w:themeShade="80"/>
          <w:sz w:val="32"/>
          <w:szCs w:val="32"/>
          <w:rtl/>
        </w:rPr>
        <w:br w:type="page"/>
      </w:r>
    </w:p>
    <w:p w:rsidR="003069C8" w:rsidRDefault="003069C8" w:rsidP="003069C8">
      <w:pPr>
        <w:pStyle w:val="a4"/>
        <w:spacing w:before="100" w:beforeAutospacing="1" w:after="100" w:afterAutospacing="1" w:line="240" w:lineRule="auto"/>
        <w:ind w:left="425"/>
        <w:jc w:val="center"/>
        <w:outlineLvl w:val="0"/>
        <w:rPr>
          <w:rFonts w:ascii="Traditional Arabic" w:hAnsi="Traditional Arabic" w:cs="Traditional Arabic"/>
          <w:b/>
          <w:bCs/>
          <w:color w:val="FF0000"/>
          <w:sz w:val="36"/>
          <w:szCs w:val="36"/>
          <w:shd w:val="clear" w:color="auto" w:fill="FFFFFF"/>
          <w:rtl/>
        </w:rPr>
      </w:pPr>
      <w:r w:rsidRPr="00A83464">
        <w:rPr>
          <w:rFonts w:ascii="Traditional Arabic" w:hAnsi="Traditional Arabic" w:cs="Traditional Arabic" w:hint="cs"/>
          <w:b/>
          <w:bCs/>
          <w:color w:val="FF0000"/>
          <w:sz w:val="36"/>
          <w:szCs w:val="36"/>
          <w:shd w:val="clear" w:color="auto" w:fill="FFFFFF"/>
          <w:rtl/>
        </w:rPr>
        <w:lastRenderedPageBreak/>
        <w:t xml:space="preserve">مراجع علمية لمن أراد الاستزادة والفائدة </w:t>
      </w:r>
      <w:r w:rsidRPr="00A83464">
        <w:rPr>
          <w:rFonts w:ascii="Traditional Arabic" w:hAnsi="Traditional Arabic" w:cs="Traditional Arabic"/>
          <w:b/>
          <w:bCs/>
          <w:color w:val="FF0000"/>
          <w:sz w:val="36"/>
          <w:szCs w:val="36"/>
          <w:shd w:val="clear" w:color="auto" w:fill="FFFFFF"/>
          <w:rtl/>
        </w:rPr>
        <w:t>–</w:t>
      </w:r>
      <w:r w:rsidRPr="00A83464">
        <w:rPr>
          <w:rFonts w:ascii="Traditional Arabic" w:hAnsi="Traditional Arabic" w:cs="Traditional Arabic" w:hint="cs"/>
          <w:b/>
          <w:bCs/>
          <w:color w:val="FF0000"/>
          <w:sz w:val="36"/>
          <w:szCs w:val="36"/>
          <w:shd w:val="clear" w:color="auto" w:fill="FFFFFF"/>
          <w:rtl/>
        </w:rPr>
        <w:t xml:space="preserve"> وهي منشورة في موقع</w:t>
      </w:r>
      <w:r>
        <w:rPr>
          <w:rFonts w:ascii="Traditional Arabic" w:hAnsi="Traditional Arabic" w:cs="Traditional Arabic" w:hint="cs"/>
          <w:b/>
          <w:bCs/>
          <w:color w:val="FF0000"/>
          <w:sz w:val="36"/>
          <w:szCs w:val="36"/>
          <w:shd w:val="clear" w:color="auto" w:fill="FFFFFF"/>
          <w:rtl/>
        </w:rPr>
        <w:t>:</w:t>
      </w:r>
      <w:r w:rsidRPr="00A83464">
        <w:rPr>
          <w:rFonts w:ascii="Traditional Arabic" w:hAnsi="Traditional Arabic" w:cs="Traditional Arabic" w:hint="cs"/>
          <w:b/>
          <w:bCs/>
          <w:color w:val="FF0000"/>
          <w:sz w:val="36"/>
          <w:szCs w:val="36"/>
          <w:shd w:val="clear" w:color="auto" w:fill="FFFFFF"/>
          <w:rtl/>
        </w:rPr>
        <w:t xml:space="preserve"> </w:t>
      </w:r>
    </w:p>
    <w:p w:rsidR="003069C8" w:rsidRPr="00A83464" w:rsidRDefault="003069C8" w:rsidP="003069C8">
      <w:pPr>
        <w:pStyle w:val="a4"/>
        <w:spacing w:before="100" w:beforeAutospacing="1" w:after="100" w:afterAutospacing="1" w:line="240" w:lineRule="auto"/>
        <w:ind w:left="425"/>
        <w:jc w:val="center"/>
        <w:outlineLvl w:val="0"/>
        <w:rPr>
          <w:rFonts w:ascii="Traditional Arabic" w:hAnsi="Traditional Arabic" w:cs="Traditional Arabic"/>
          <w:b/>
          <w:bCs/>
          <w:color w:val="FF0000"/>
          <w:sz w:val="36"/>
          <w:szCs w:val="36"/>
          <w:shd w:val="clear" w:color="auto" w:fill="FFFFFF"/>
        </w:rPr>
      </w:pPr>
      <w:r w:rsidRPr="00A83464">
        <w:rPr>
          <w:rFonts w:ascii="Traditional Arabic" w:hAnsi="Traditional Arabic" w:cs="Traditional Arabic"/>
          <w:b/>
          <w:bCs/>
          <w:color w:val="FF0000"/>
          <w:sz w:val="36"/>
          <w:szCs w:val="36"/>
          <w:shd w:val="clear" w:color="auto" w:fill="FFFFFF"/>
          <w:rtl/>
        </w:rPr>
        <w:t>«</w:t>
      </w:r>
      <w:r w:rsidRPr="00A83464">
        <w:rPr>
          <w:rFonts w:ascii="Traditional Arabic" w:hAnsi="Traditional Arabic" w:cs="Traditional Arabic" w:hint="cs"/>
          <w:b/>
          <w:bCs/>
          <w:color w:val="FF0000"/>
          <w:sz w:val="36"/>
          <w:szCs w:val="36"/>
          <w:shd w:val="clear" w:color="auto" w:fill="FFFFFF"/>
          <w:rtl/>
        </w:rPr>
        <w:t>الدين الواضح</w:t>
      </w:r>
      <w:r w:rsidRPr="00A83464">
        <w:rPr>
          <w:rFonts w:ascii="Traditional Arabic" w:hAnsi="Traditional Arabic" w:cs="Traditional Arabic"/>
          <w:b/>
          <w:bCs/>
          <w:color w:val="FF0000"/>
          <w:sz w:val="36"/>
          <w:szCs w:val="36"/>
          <w:shd w:val="clear" w:color="auto" w:fill="FFFFFF"/>
          <w:rtl/>
        </w:rPr>
        <w:t>»</w:t>
      </w:r>
      <w:r w:rsidRPr="00A83464">
        <w:rPr>
          <w:rFonts w:ascii="Traditional Arabic" w:hAnsi="Traditional Arabic" w:cs="Traditional Arabic" w:hint="cs"/>
          <w:b/>
          <w:bCs/>
          <w:color w:val="FF0000"/>
          <w:sz w:val="36"/>
          <w:szCs w:val="36"/>
          <w:shd w:val="clear" w:color="auto" w:fill="FFFFFF"/>
          <w:rtl/>
        </w:rPr>
        <w:t xml:space="preserve"> </w:t>
      </w:r>
    </w:p>
    <w:p w:rsidR="003069C8" w:rsidRDefault="00A1032C" w:rsidP="003069C8">
      <w:pPr>
        <w:ind w:left="66"/>
        <w:jc w:val="center"/>
        <w:rPr>
          <w:sz w:val="28"/>
          <w:szCs w:val="28"/>
          <w:rtl/>
        </w:rPr>
      </w:pPr>
      <w:hyperlink r:id="rId8" w:history="1">
        <w:r w:rsidR="003069C8" w:rsidRPr="00A72B1D">
          <w:rPr>
            <w:rFonts w:ascii="Traditional Arabic" w:eastAsia="Times New Roman" w:hAnsi="Traditional Arabic" w:cs="Traditional Arabic"/>
            <w:color w:val="0000FF"/>
            <w:sz w:val="28"/>
            <w:szCs w:val="28"/>
            <w:u w:val="single"/>
          </w:rPr>
          <w:t>www.saaid.net/The-clear-religion</w:t>
        </w:r>
      </w:hyperlink>
    </w:p>
    <w:p w:rsidR="003069C8" w:rsidRPr="00A72B1D" w:rsidRDefault="003069C8" w:rsidP="003069C8">
      <w:pPr>
        <w:ind w:left="66"/>
        <w:jc w:val="center"/>
        <w:rPr>
          <w:rFonts w:ascii="Traditional Arabic" w:hAnsi="Traditional Arabic" w:cs="Traditional Arabic"/>
          <w:sz w:val="28"/>
          <w:szCs w:val="28"/>
          <w:shd w:val="clear" w:color="auto" w:fill="FFFFFF"/>
          <w:rtl/>
        </w:rPr>
      </w:pP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Pr>
      </w:pPr>
      <w:r w:rsidRPr="00857B85">
        <w:rPr>
          <w:rFonts w:ascii="Traditional Arabic" w:hAnsi="Traditional Arabic" w:cs="Traditional Arabic" w:hint="cs"/>
          <w:sz w:val="28"/>
          <w:szCs w:val="28"/>
          <w:shd w:val="clear" w:color="auto" w:fill="FFFFFF"/>
          <w:rtl/>
        </w:rPr>
        <w:t xml:space="preserve">الكتاب المقدس </w:t>
      </w:r>
      <w:r w:rsidRPr="00857B85">
        <w:rPr>
          <w:rFonts w:ascii="Traditional Arabic" w:hAnsi="Traditional Arabic" w:cs="Traditional Arabic"/>
          <w:sz w:val="28"/>
          <w:szCs w:val="28"/>
          <w:shd w:val="clear" w:color="auto" w:fill="FFFFFF"/>
          <w:rtl/>
        </w:rPr>
        <w:t>–</w:t>
      </w:r>
      <w:r w:rsidRPr="00857B85">
        <w:rPr>
          <w:rFonts w:ascii="Traditional Arabic" w:hAnsi="Traditional Arabic" w:cs="Traditional Arabic" w:hint="cs"/>
          <w:sz w:val="28"/>
          <w:szCs w:val="28"/>
          <w:shd w:val="clear" w:color="auto" w:fill="FFFFFF"/>
          <w:rtl/>
        </w:rPr>
        <w:t xml:space="preserve"> القرآن</w:t>
      </w: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857B85">
        <w:rPr>
          <w:rFonts w:ascii="Traditional Arabic" w:hAnsi="Traditional Arabic" w:cs="Traditional Arabic" w:hint="cs"/>
          <w:sz w:val="28"/>
          <w:szCs w:val="28"/>
          <w:shd w:val="clear" w:color="auto" w:fill="FFFFFF"/>
          <w:rtl/>
        </w:rPr>
        <w:t>تعريف</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موجز</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بالكتاب</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المقدس</w:t>
      </w:r>
      <w:r w:rsidRPr="00857B85">
        <w:rPr>
          <w:rFonts w:ascii="Traditional Arabic" w:hAnsi="Traditional Arabic" w:cs="Traditional Arabic"/>
          <w:sz w:val="28"/>
          <w:szCs w:val="28"/>
          <w:shd w:val="clear" w:color="auto" w:fill="FFFFFF"/>
          <w:rtl/>
        </w:rPr>
        <w:t xml:space="preserve"> – </w:t>
      </w:r>
      <w:r w:rsidRPr="00857B85">
        <w:rPr>
          <w:rFonts w:ascii="Traditional Arabic" w:hAnsi="Traditional Arabic" w:cs="Traditional Arabic" w:hint="cs"/>
          <w:sz w:val="28"/>
          <w:szCs w:val="28"/>
          <w:shd w:val="clear" w:color="auto" w:fill="FFFFFF"/>
          <w:rtl/>
        </w:rPr>
        <w:t>القرآن</w:t>
      </w: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857B85">
        <w:rPr>
          <w:rFonts w:ascii="Traditional Arabic" w:hAnsi="Traditional Arabic" w:cs="Traditional Arabic" w:hint="cs"/>
          <w:sz w:val="28"/>
          <w:szCs w:val="28"/>
          <w:shd w:val="clear" w:color="auto" w:fill="FFFFFF"/>
          <w:rtl/>
        </w:rPr>
        <w:t>لماذا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خلقنا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الله</w:t>
      </w:r>
      <w:r>
        <w:rPr>
          <w:rFonts w:ascii="Traditional Arabic" w:hAnsi="Traditional Arabic" w:cs="Traditional Arabic" w:hint="cs"/>
          <w:sz w:val="28"/>
          <w:szCs w:val="28"/>
          <w:shd w:val="clear" w:color="auto" w:fill="FFFFFF"/>
          <w:rtl/>
        </w:rPr>
        <w:t>؟</w:t>
      </w: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857B85">
        <w:rPr>
          <w:rFonts w:ascii="Traditional Arabic" w:hAnsi="Traditional Arabic" w:cs="Traditional Arabic" w:hint="cs"/>
          <w:sz w:val="28"/>
          <w:szCs w:val="28"/>
          <w:shd w:val="clear" w:color="auto" w:fill="FFFFFF"/>
          <w:rtl/>
        </w:rPr>
        <w:t>قصة</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أبينا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آدم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في</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القرآن</w:t>
      </w: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857B85">
        <w:rPr>
          <w:rFonts w:ascii="Times New Roman" w:hAnsi="Times New Roman" w:cs="Times New Roman" w:hint="cs"/>
          <w:sz w:val="28"/>
          <w:szCs w:val="28"/>
          <w:shd w:val="clear" w:color="auto" w:fill="FFFFFF"/>
          <w:rtl/>
        </w:rPr>
        <w:t>‫</w:t>
      </w:r>
      <w:r w:rsidRPr="00857B85">
        <w:rPr>
          <w:rFonts w:ascii="Traditional Arabic" w:hAnsi="Traditional Arabic" w:cs="Traditional Arabic" w:hint="cs"/>
          <w:sz w:val="28"/>
          <w:szCs w:val="28"/>
          <w:shd w:val="clear" w:color="auto" w:fill="FFFFFF"/>
          <w:rtl/>
        </w:rPr>
        <w:t>المكانة</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العظيمة</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لمريم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العذراء</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وابنها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النبي</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العظيم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المسيح</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عيسى</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ابن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مريم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في</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دين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الإسلام</w:t>
      </w: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857B85">
        <w:rPr>
          <w:rFonts w:ascii="Traditional Arabic" w:hAnsi="Traditional Arabic" w:cs="Traditional Arabic" w:hint="cs"/>
          <w:sz w:val="28"/>
          <w:szCs w:val="28"/>
          <w:shd w:val="clear" w:color="auto" w:fill="FFFFFF"/>
          <w:rtl/>
        </w:rPr>
        <w:t>قصة</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المسيح</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من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المهد</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إلى</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اللحد</w:t>
      </w:r>
    </w:p>
    <w:p w:rsidR="003069C8" w:rsidRPr="00857B85"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tl/>
        </w:rPr>
      </w:pPr>
      <w:r w:rsidRPr="00857B85">
        <w:rPr>
          <w:rFonts w:ascii="Traditional Arabic" w:hAnsi="Traditional Arabic" w:cs="Traditional Arabic" w:hint="cs"/>
          <w:sz w:val="28"/>
          <w:szCs w:val="28"/>
          <w:shd w:val="clear" w:color="auto" w:fill="FFFFFF"/>
          <w:rtl/>
        </w:rPr>
        <w:t>قصة</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رفع</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النبي</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العظيم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المسيح</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عيسى</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ابن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مريم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إلى</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السماء</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وتَـــــنجِـــــيته</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من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الأذى</w:t>
      </w:r>
    </w:p>
    <w:p w:rsidR="003069C8"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Pr>
      </w:pPr>
      <w:r w:rsidRPr="000B6E8C">
        <w:rPr>
          <w:rFonts w:ascii="Traditional Arabic" w:hAnsi="Traditional Arabic" w:cs="Traditional Arabic" w:hint="cs"/>
          <w:sz w:val="28"/>
          <w:szCs w:val="28"/>
          <w:shd w:val="clear" w:color="auto" w:fill="FFFFFF"/>
          <w:rtl/>
        </w:rPr>
        <w:t>التغييرات</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والتطورات</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التدريجية</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التي</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حدثت</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لرسالة</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يسوع</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بعد</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رفعه</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على</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مدى</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عدة</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قرون</w:t>
      </w:r>
    </w:p>
    <w:p w:rsidR="003069C8" w:rsidRDefault="003069C8" w:rsidP="003069C8">
      <w:pPr>
        <w:numPr>
          <w:ilvl w:val="0"/>
          <w:numId w:val="2"/>
        </w:numPr>
        <w:spacing w:after="160" w:line="259" w:lineRule="auto"/>
        <w:ind w:left="423" w:hanging="357"/>
        <w:rPr>
          <w:rFonts w:ascii="Traditional Arabic" w:hAnsi="Traditional Arabic" w:cs="Traditional Arabic"/>
          <w:sz w:val="28"/>
          <w:szCs w:val="28"/>
          <w:shd w:val="clear" w:color="auto" w:fill="FFFFFF"/>
        </w:rPr>
      </w:pPr>
      <w:r w:rsidRPr="00857B85">
        <w:rPr>
          <w:rFonts w:ascii="Traditional Arabic" w:hAnsi="Traditional Arabic" w:cs="Traditional Arabic" w:hint="cs"/>
          <w:sz w:val="28"/>
          <w:szCs w:val="28"/>
          <w:shd w:val="clear" w:color="auto" w:fill="FFFFFF"/>
          <w:rtl/>
        </w:rPr>
        <w:t>الدلائل</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على</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تحريف</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دين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اليسوع</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بعد</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رفعه</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إلى</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السماء</w:t>
      </w:r>
    </w:p>
    <w:p w:rsidR="003069C8"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Pr>
      </w:pPr>
      <w:r w:rsidRPr="00AC575A">
        <w:rPr>
          <w:rFonts w:ascii="Traditional Arabic" w:hAnsi="Traditional Arabic" w:cs="Traditional Arabic" w:hint="cs"/>
          <w:sz w:val="28"/>
          <w:szCs w:val="28"/>
          <w:shd w:val="clear" w:color="auto" w:fill="FFFFFF"/>
          <w:rtl/>
        </w:rPr>
        <w:t xml:space="preserve">أربعون دليلا على بطلان  عقيدة </w:t>
      </w:r>
      <w:r w:rsidRPr="00AC575A">
        <w:rPr>
          <w:rFonts w:ascii="Traditional Arabic" w:hAnsi="Traditional Arabic" w:cs="Traditional Arabic"/>
          <w:sz w:val="28"/>
          <w:szCs w:val="28"/>
          <w:shd w:val="clear" w:color="auto" w:fill="FFFFFF"/>
          <w:rtl/>
        </w:rPr>
        <w:t>«</w:t>
      </w:r>
      <w:r w:rsidRPr="00AC575A">
        <w:rPr>
          <w:rFonts w:ascii="Traditional Arabic" w:hAnsi="Traditional Arabic" w:cs="Traditional Arabic" w:hint="cs"/>
          <w:sz w:val="28"/>
          <w:szCs w:val="28"/>
          <w:shd w:val="clear" w:color="auto" w:fill="FFFFFF"/>
          <w:rtl/>
        </w:rPr>
        <w:t>توارث الخطيئة</w:t>
      </w:r>
      <w:r w:rsidRPr="00AC575A">
        <w:rPr>
          <w:rFonts w:ascii="Traditional Arabic" w:hAnsi="Traditional Arabic" w:cs="Traditional Arabic"/>
          <w:sz w:val="28"/>
          <w:szCs w:val="28"/>
          <w:shd w:val="clear" w:color="auto" w:fill="FFFFFF"/>
          <w:rtl/>
        </w:rPr>
        <w:t>»</w:t>
      </w:r>
      <w:r w:rsidRPr="00AC575A">
        <w:rPr>
          <w:rFonts w:ascii="Traditional Arabic" w:hAnsi="Traditional Arabic" w:cs="Traditional Arabic" w:hint="cs"/>
          <w:sz w:val="28"/>
          <w:szCs w:val="28"/>
          <w:shd w:val="clear" w:color="auto" w:fill="FFFFFF"/>
          <w:rtl/>
        </w:rPr>
        <w:t xml:space="preserve"> وعقيدة </w:t>
      </w:r>
      <w:r w:rsidRPr="00AC575A">
        <w:rPr>
          <w:rFonts w:ascii="Traditional Arabic" w:hAnsi="Traditional Arabic" w:cs="Traditional Arabic"/>
          <w:sz w:val="28"/>
          <w:szCs w:val="28"/>
          <w:shd w:val="clear" w:color="auto" w:fill="FFFFFF"/>
          <w:rtl/>
        </w:rPr>
        <w:t>«</w:t>
      </w:r>
      <w:r w:rsidRPr="00AC575A">
        <w:rPr>
          <w:rFonts w:ascii="Traditional Arabic" w:hAnsi="Traditional Arabic" w:cs="Traditional Arabic" w:hint="cs"/>
          <w:sz w:val="28"/>
          <w:szCs w:val="28"/>
          <w:shd w:val="clear" w:color="auto" w:fill="FFFFFF"/>
          <w:rtl/>
        </w:rPr>
        <w:t>صلب المسيح</w:t>
      </w:r>
      <w:r w:rsidRPr="00AC575A">
        <w:rPr>
          <w:rFonts w:ascii="Traditional Arabic" w:hAnsi="Traditional Arabic" w:cs="Traditional Arabic"/>
          <w:sz w:val="28"/>
          <w:szCs w:val="28"/>
          <w:shd w:val="clear" w:color="auto" w:fill="FFFFFF"/>
          <w:rtl/>
        </w:rPr>
        <w:t>»</w:t>
      </w:r>
    </w:p>
    <w:p w:rsidR="003069C8" w:rsidRPr="00AC575A"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tl/>
        </w:rPr>
      </w:pPr>
      <w:r w:rsidRPr="00AC575A">
        <w:rPr>
          <w:rFonts w:ascii="Traditional Arabic" w:hAnsi="Traditional Arabic" w:cs="Traditional Arabic" w:hint="cs"/>
          <w:sz w:val="28"/>
          <w:szCs w:val="28"/>
          <w:shd w:val="clear" w:color="auto" w:fill="FFFFFF"/>
          <w:rtl/>
        </w:rPr>
        <w:t>أين</w:t>
      </w:r>
      <w:r w:rsidRPr="00AC575A">
        <w:rPr>
          <w:rFonts w:ascii="Traditional Arabic" w:hAnsi="Traditional Arabic" w:cs="Traditional Arabic"/>
          <w:sz w:val="28"/>
          <w:szCs w:val="28"/>
          <w:shd w:val="clear" w:color="auto" w:fill="FFFFFF"/>
          <w:rtl/>
        </w:rPr>
        <w:t xml:space="preserve"> </w:t>
      </w:r>
      <w:r w:rsidRPr="00AC575A">
        <w:rPr>
          <w:rFonts w:ascii="Traditional Arabic" w:hAnsi="Traditional Arabic" w:cs="Traditional Arabic" w:hint="cs"/>
          <w:sz w:val="28"/>
          <w:szCs w:val="28"/>
          <w:shd w:val="clear" w:color="auto" w:fill="FFFFFF"/>
          <w:rtl/>
        </w:rPr>
        <w:t>التوراة</w:t>
      </w:r>
      <w:r w:rsidRPr="00AC575A">
        <w:rPr>
          <w:rFonts w:ascii="Traditional Arabic" w:hAnsi="Traditional Arabic" w:cs="Traditional Arabic"/>
          <w:sz w:val="28"/>
          <w:szCs w:val="28"/>
          <w:shd w:val="clear" w:color="auto" w:fill="FFFFFF"/>
          <w:rtl/>
        </w:rPr>
        <w:t xml:space="preserve"> </w:t>
      </w:r>
      <w:r w:rsidRPr="00AC575A">
        <w:rPr>
          <w:rFonts w:ascii="Traditional Arabic" w:hAnsi="Traditional Arabic" w:cs="Traditional Arabic" w:hint="cs"/>
          <w:sz w:val="28"/>
          <w:szCs w:val="28"/>
          <w:shd w:val="clear" w:color="auto" w:fill="FFFFFF"/>
          <w:rtl/>
        </w:rPr>
        <w:t>والإنجيل</w:t>
      </w:r>
      <w:r w:rsidRPr="00AC575A">
        <w:rPr>
          <w:rFonts w:ascii="Traditional Arabic" w:hAnsi="Traditional Arabic" w:cs="Traditional Arabic"/>
          <w:sz w:val="28"/>
          <w:szCs w:val="28"/>
          <w:shd w:val="clear" w:color="auto" w:fill="FFFFFF"/>
          <w:rtl/>
        </w:rPr>
        <w:t xml:space="preserve"> </w:t>
      </w:r>
      <w:r w:rsidRPr="00AC575A">
        <w:rPr>
          <w:rFonts w:ascii="Traditional Arabic" w:hAnsi="Traditional Arabic" w:cs="Traditional Arabic" w:hint="cs"/>
          <w:sz w:val="28"/>
          <w:szCs w:val="28"/>
          <w:shd w:val="clear" w:color="auto" w:fill="FFFFFF"/>
          <w:rtl/>
        </w:rPr>
        <w:t>الأصلِــــيَّـــــيْـــــن؟</w:t>
      </w:r>
    </w:p>
    <w:p w:rsidR="003069C8"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Pr>
      </w:pPr>
      <w:r w:rsidRPr="00857B85">
        <w:rPr>
          <w:rFonts w:ascii="Traditional Arabic" w:hAnsi="Traditional Arabic" w:cs="Traditional Arabic" w:hint="cs"/>
          <w:sz w:val="28"/>
          <w:szCs w:val="28"/>
          <w:shd w:val="clear" w:color="auto" w:fill="FFFFFF"/>
          <w:rtl/>
        </w:rPr>
        <w:t>مهلا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أيتها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الدكتورة</w:t>
      </w:r>
      <w:r w:rsidRPr="00857B85">
        <w:rPr>
          <w:rFonts w:ascii="Traditional Arabic" w:hAnsi="Traditional Arabic" w:cs="Traditional Arabic"/>
          <w:sz w:val="28"/>
          <w:szCs w:val="28"/>
          <w:shd w:val="clear" w:color="auto" w:fill="FFFFFF"/>
          <w:rtl/>
        </w:rPr>
        <w:t xml:space="preserve"> .... </w:t>
      </w:r>
      <w:r w:rsidRPr="00857B85">
        <w:rPr>
          <w:rFonts w:ascii="Traditional Arabic" w:hAnsi="Traditional Arabic" w:cs="Traditional Arabic" w:hint="cs"/>
          <w:sz w:val="28"/>
          <w:szCs w:val="28"/>
          <w:shd w:val="clear" w:color="auto" w:fill="FFFFFF"/>
          <w:rtl/>
        </w:rPr>
        <w:t>لا</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تسبي</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الإسلام</w:t>
      </w:r>
    </w:p>
    <w:p w:rsidR="003069C8" w:rsidRPr="00857B85"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tl/>
        </w:rPr>
      </w:pPr>
      <w:r w:rsidRPr="000B6E8C">
        <w:rPr>
          <w:rFonts w:ascii="Traditional Arabic" w:hAnsi="Traditional Arabic" w:cs="Traditional Arabic" w:hint="cs"/>
          <w:sz w:val="28"/>
          <w:szCs w:val="28"/>
          <w:shd w:val="clear" w:color="auto" w:fill="FFFFFF"/>
          <w:rtl/>
        </w:rPr>
        <w:t>حوار</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علمي</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هادئ</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مع</w:t>
      </w:r>
      <w:r w:rsidRPr="000B6E8C">
        <w:rPr>
          <w:rFonts w:ascii="Traditional Arabic" w:hAnsi="Traditional Arabic" w:cs="Traditional Arabic"/>
          <w:sz w:val="28"/>
          <w:szCs w:val="28"/>
          <w:shd w:val="clear" w:color="auto" w:fill="FFFFFF"/>
          <w:rtl/>
        </w:rPr>
        <w:t xml:space="preserve"> </w:t>
      </w:r>
      <w:r w:rsidRPr="000B6E8C">
        <w:rPr>
          <w:rFonts w:ascii="Traditional Arabic" w:hAnsi="Traditional Arabic" w:cs="Traditional Arabic" w:hint="cs"/>
          <w:sz w:val="28"/>
          <w:szCs w:val="28"/>
          <w:shd w:val="clear" w:color="auto" w:fill="FFFFFF"/>
          <w:rtl/>
        </w:rPr>
        <w:t>القساوسة</w:t>
      </w:r>
    </w:p>
    <w:p w:rsidR="003069C8" w:rsidRPr="00857B85"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tl/>
        </w:rPr>
      </w:pPr>
      <w:r w:rsidRPr="00857B85">
        <w:rPr>
          <w:rFonts w:ascii="Traditional Arabic" w:hAnsi="Traditional Arabic" w:cs="Traditional Arabic" w:hint="cs"/>
          <w:sz w:val="28"/>
          <w:szCs w:val="28"/>
          <w:shd w:val="clear" w:color="auto" w:fill="FFFFFF"/>
          <w:rtl/>
        </w:rPr>
        <w:t>موقف</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الإسلام</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من</w:t>
      </w:r>
      <w:r w:rsidRPr="00857B85">
        <w:rPr>
          <w:rFonts w:ascii="Traditional Arabic" w:hAnsi="Traditional Arabic" w:cs="Traditional Arabic"/>
          <w:sz w:val="28"/>
          <w:szCs w:val="28"/>
          <w:shd w:val="clear" w:color="auto" w:fill="FFFFFF"/>
          <w:rtl/>
        </w:rPr>
        <w:t xml:space="preserve"> </w:t>
      </w:r>
      <w:r w:rsidRPr="00857B85">
        <w:rPr>
          <w:rFonts w:ascii="Traditional Arabic" w:hAnsi="Traditional Arabic" w:cs="Traditional Arabic" w:hint="cs"/>
          <w:sz w:val="28"/>
          <w:szCs w:val="28"/>
          <w:shd w:val="clear" w:color="auto" w:fill="FFFFFF"/>
          <w:rtl/>
        </w:rPr>
        <w:t>الإرهاب</w:t>
      </w:r>
    </w:p>
    <w:p w:rsidR="003069C8" w:rsidRPr="00434185"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Pr>
      </w:pPr>
      <w:r w:rsidRPr="00434185">
        <w:rPr>
          <w:rFonts w:ascii="Traditional Arabic" w:hAnsi="Traditional Arabic" w:cs="Traditional Arabic"/>
          <w:sz w:val="28"/>
          <w:szCs w:val="28"/>
          <w:shd w:val="clear" w:color="auto" w:fill="FFFFFF"/>
        </w:rPr>
        <w:t xml:space="preserve">Who Deserves to be </w:t>
      </w:r>
      <w:r>
        <w:rPr>
          <w:rFonts w:ascii="Traditional Arabic" w:hAnsi="Traditional Arabic" w:cs="Traditional Arabic"/>
          <w:sz w:val="28"/>
          <w:szCs w:val="28"/>
          <w:shd w:val="clear" w:color="auto" w:fill="FFFFFF"/>
        </w:rPr>
        <w:t>Worshipped?</w:t>
      </w:r>
    </w:p>
    <w:p w:rsidR="003069C8" w:rsidRPr="00434185"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Pr>
      </w:pPr>
      <w:r w:rsidRPr="00434185">
        <w:rPr>
          <w:rFonts w:ascii="Traditional Arabic" w:hAnsi="Traditional Arabic" w:cs="Traditional Arabic"/>
          <w:sz w:val="28"/>
          <w:szCs w:val="28"/>
          <w:shd w:val="clear" w:color="auto" w:fill="FFFFFF"/>
        </w:rPr>
        <w:t>Eleven facts about Jesus</w:t>
      </w:r>
    </w:p>
    <w:p w:rsidR="003069C8" w:rsidRPr="00434185" w:rsidRDefault="003069C8" w:rsidP="003069C8">
      <w:pPr>
        <w:numPr>
          <w:ilvl w:val="0"/>
          <w:numId w:val="2"/>
        </w:numPr>
        <w:spacing w:after="160" w:line="259" w:lineRule="auto"/>
        <w:ind w:left="397" w:hanging="454"/>
        <w:rPr>
          <w:rFonts w:ascii="Traditional Arabic" w:hAnsi="Traditional Arabic" w:cs="Traditional Arabic"/>
          <w:sz w:val="28"/>
          <w:szCs w:val="28"/>
          <w:shd w:val="clear" w:color="auto" w:fill="FFFFFF"/>
        </w:rPr>
      </w:pPr>
      <w:r w:rsidRPr="00434185">
        <w:rPr>
          <w:rFonts w:ascii="Traditional Arabic" w:hAnsi="Traditional Arabic" w:cs="Traditional Arabic"/>
          <w:sz w:val="28"/>
          <w:szCs w:val="28"/>
          <w:shd w:val="clear" w:color="auto" w:fill="FFFFFF"/>
        </w:rPr>
        <w:t>The Amazing Prophecies of Muhammad in the Bible</w:t>
      </w:r>
    </w:p>
    <w:p w:rsidR="0057485A" w:rsidRPr="003069C8" w:rsidRDefault="003069C8" w:rsidP="003069C8">
      <w:pPr>
        <w:pStyle w:val="a4"/>
        <w:spacing w:before="100" w:beforeAutospacing="1" w:after="100" w:afterAutospacing="1" w:line="240" w:lineRule="auto"/>
        <w:ind w:left="425"/>
        <w:jc w:val="center"/>
        <w:rPr>
          <w:rFonts w:ascii="Traditional Arabic" w:hAnsi="Traditional Arabic" w:cs="Traditional Arabic"/>
          <w:sz w:val="28"/>
          <w:szCs w:val="28"/>
          <w:shd w:val="clear" w:color="auto" w:fill="FFFFFF"/>
        </w:rPr>
      </w:pPr>
      <w:r>
        <w:rPr>
          <w:rFonts w:ascii="Traditional Arabic" w:hAnsi="Traditional Arabic" w:cs="Traditional Arabic" w:hint="cs"/>
          <w:sz w:val="28"/>
          <w:szCs w:val="28"/>
          <w:shd w:val="clear" w:color="auto" w:fill="FFFFFF"/>
          <w:rtl/>
        </w:rPr>
        <w:t>***</w:t>
      </w:r>
    </w:p>
    <w:sectPr w:rsidR="0057485A" w:rsidRPr="003069C8" w:rsidSect="00397A57">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9F4" w:rsidRDefault="007E39F4" w:rsidP="008A2004">
      <w:pPr>
        <w:spacing w:after="0" w:line="240" w:lineRule="auto"/>
      </w:pPr>
      <w:r>
        <w:separator/>
      </w:r>
    </w:p>
  </w:endnote>
  <w:endnote w:type="continuationSeparator" w:id="1">
    <w:p w:rsidR="007E39F4" w:rsidRDefault="007E39F4" w:rsidP="008A2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9F4" w:rsidRDefault="007E39F4" w:rsidP="008A2004">
      <w:pPr>
        <w:spacing w:after="0" w:line="240" w:lineRule="auto"/>
      </w:pPr>
      <w:r>
        <w:separator/>
      </w:r>
    </w:p>
  </w:footnote>
  <w:footnote w:type="continuationSeparator" w:id="1">
    <w:p w:rsidR="007E39F4" w:rsidRDefault="007E39F4" w:rsidP="008A2004">
      <w:pPr>
        <w:spacing w:after="0" w:line="240" w:lineRule="auto"/>
      </w:pPr>
      <w:r>
        <w:continuationSeparator/>
      </w:r>
    </w:p>
  </w:footnote>
  <w:footnote w:id="2">
    <w:p w:rsidR="001807EE" w:rsidRPr="004F55BB" w:rsidRDefault="001807EE" w:rsidP="001807EE">
      <w:pPr>
        <w:pStyle w:val="a6"/>
        <w:rPr>
          <w:sz w:val="24"/>
          <w:szCs w:val="24"/>
        </w:rPr>
      </w:pPr>
      <w:r w:rsidRPr="004F55BB">
        <w:rPr>
          <w:rStyle w:val="a7"/>
          <w:sz w:val="24"/>
          <w:szCs w:val="24"/>
        </w:rPr>
        <w:footnoteRef/>
      </w:r>
      <w:r w:rsidRPr="004F55BB">
        <w:rPr>
          <w:rFonts w:ascii="Traditional Arabic" w:hAnsi="Traditional Arabic" w:cs="Traditional Arabic"/>
          <w:color w:val="0F243E" w:themeColor="text2" w:themeShade="80"/>
          <w:sz w:val="24"/>
          <w:szCs w:val="24"/>
          <w:rtl/>
        </w:rPr>
        <w:t>سورة الحِجر</w:t>
      </w:r>
      <w:r w:rsidRPr="004F55BB">
        <w:rPr>
          <w:rFonts w:ascii="Traditional Arabic" w:hAnsi="Traditional Arabic" w:cs="Traditional Arabic" w:hint="cs"/>
          <w:color w:val="0F243E" w:themeColor="text2" w:themeShade="80"/>
          <w:sz w:val="24"/>
          <w:szCs w:val="24"/>
          <w:rtl/>
        </w:rPr>
        <w:t xml:space="preserve">، </w:t>
      </w:r>
      <w:r w:rsidRPr="004F55BB">
        <w:rPr>
          <w:rFonts w:ascii="Traditional Arabic" w:hAnsi="Traditional Arabic" w:cs="Traditional Arabic"/>
          <w:color w:val="0F243E" w:themeColor="text2" w:themeShade="80"/>
          <w:sz w:val="24"/>
          <w:szCs w:val="24"/>
          <w:rtl/>
        </w:rPr>
        <w:t>آية 9</w:t>
      </w:r>
      <w:r w:rsidRPr="004F55BB">
        <w:rPr>
          <w:rFonts w:ascii="Traditional Arabic" w:hAnsi="Traditional Arabic" w:cs="Traditional Arabic" w:hint="cs"/>
          <w:color w:val="0F243E" w:themeColor="text2" w:themeShade="80"/>
          <w:sz w:val="24"/>
          <w:szCs w:val="24"/>
          <w:rtl/>
        </w:rPr>
        <w:t xml:space="preserve"> .</w:t>
      </w:r>
    </w:p>
  </w:footnote>
  <w:footnote w:id="3">
    <w:p w:rsidR="004D06E0" w:rsidRPr="005717A8" w:rsidRDefault="004D06E0" w:rsidP="004D06E0">
      <w:pPr>
        <w:pStyle w:val="a6"/>
        <w:rPr>
          <w:rFonts w:ascii="Traditional Arabic" w:hAnsi="Traditional Arabic" w:cs="Traditional Arabic"/>
          <w:sz w:val="26"/>
          <w:szCs w:val="26"/>
          <w:rtl/>
        </w:rPr>
      </w:pPr>
      <w:r w:rsidRPr="005717A8">
        <w:rPr>
          <w:rStyle w:val="a7"/>
          <w:rFonts w:ascii="Traditional Arabic" w:hAnsi="Traditional Arabic" w:cs="Traditional Arabic"/>
          <w:sz w:val="26"/>
          <w:szCs w:val="26"/>
        </w:rPr>
        <w:footnoteRef/>
      </w:r>
      <w:r w:rsidRPr="005717A8">
        <w:rPr>
          <w:rFonts w:ascii="Traditional Arabic" w:hAnsi="Traditional Arabic" w:cs="Traditional Arabic"/>
          <w:sz w:val="26"/>
          <w:szCs w:val="26"/>
          <w:rtl/>
        </w:rPr>
        <w:t xml:space="preserve"> انظر هذه الأدلة الإنجيلية في كتاب: </w:t>
      </w:r>
    </w:p>
    <w:p w:rsidR="004D06E0" w:rsidRPr="005717A8" w:rsidRDefault="004D06E0" w:rsidP="004D06E0">
      <w:pPr>
        <w:pStyle w:val="a6"/>
        <w:jc w:val="center"/>
        <w:rPr>
          <w:rFonts w:ascii="Traditional Arabic" w:hAnsi="Traditional Arabic" w:cs="Traditional Arabic"/>
          <w:b/>
          <w:bCs/>
          <w:sz w:val="26"/>
          <w:szCs w:val="26"/>
          <w:rtl/>
        </w:rPr>
      </w:pPr>
      <w:r w:rsidRPr="005717A8">
        <w:rPr>
          <w:rFonts w:ascii="Traditional Arabic" w:hAnsi="Traditional Arabic" w:cs="Traditional Arabic"/>
          <w:b/>
          <w:bCs/>
          <w:sz w:val="26"/>
          <w:szCs w:val="26"/>
        </w:rPr>
        <w:t>The amazing prophecies of Muhammad in the Bible</w:t>
      </w:r>
    </w:p>
    <w:p w:rsidR="004D06E0" w:rsidRPr="005717A8" w:rsidRDefault="004D06E0" w:rsidP="004D06E0">
      <w:pPr>
        <w:pStyle w:val="a6"/>
        <w:ind w:left="146"/>
        <w:rPr>
          <w:rFonts w:ascii="Traditional Arabic" w:hAnsi="Traditional Arabic" w:cs="Traditional Arabic"/>
          <w:sz w:val="26"/>
          <w:szCs w:val="26"/>
          <w:rtl/>
        </w:rPr>
      </w:pPr>
      <w:r w:rsidRPr="005717A8">
        <w:rPr>
          <w:rFonts w:ascii="Traditional Arabic" w:hAnsi="Traditional Arabic" w:cs="Traditional Arabic"/>
          <w:sz w:val="26"/>
          <w:szCs w:val="26"/>
          <w:rtl/>
        </w:rPr>
        <w:t xml:space="preserve">وهذا الكتاب منشور بهذا العنوان في شبكة المعلومات. </w:t>
      </w:r>
    </w:p>
    <w:p w:rsidR="004D06E0" w:rsidRPr="005717A8" w:rsidRDefault="004D06E0" w:rsidP="004D06E0">
      <w:pPr>
        <w:pStyle w:val="a6"/>
        <w:ind w:left="146"/>
        <w:rPr>
          <w:rFonts w:ascii="Traditional Arabic" w:hAnsi="Traditional Arabic" w:cs="Traditional Arabic"/>
          <w:sz w:val="26"/>
          <w:szCs w:val="26"/>
        </w:rPr>
      </w:pPr>
      <w:r w:rsidRPr="005717A8">
        <w:rPr>
          <w:rFonts w:ascii="Traditional Arabic" w:hAnsi="Traditional Arabic" w:cs="Traditional Arabic"/>
          <w:sz w:val="26"/>
          <w:szCs w:val="26"/>
          <w:rtl/>
        </w:rPr>
        <w:t>وانظر أيضا كتاب «البشارات العجاب في صحف أهل الكتاب» (99 دليلا على وجود النبي ال</w:t>
      </w:r>
      <w:r w:rsidRPr="005717A8">
        <w:rPr>
          <w:rFonts w:ascii="Traditional Arabic" w:hAnsi="Traditional Arabic" w:cs="Traditional Arabic" w:hint="cs"/>
          <w:sz w:val="26"/>
          <w:szCs w:val="26"/>
          <w:rtl/>
        </w:rPr>
        <w:t>ـ</w:t>
      </w:r>
      <w:r w:rsidRPr="005717A8">
        <w:rPr>
          <w:rFonts w:ascii="Traditional Arabic" w:hAnsi="Traditional Arabic" w:cs="Traditional Arabic"/>
          <w:sz w:val="26"/>
          <w:szCs w:val="26"/>
          <w:rtl/>
        </w:rPr>
        <w:t>م</w:t>
      </w:r>
      <w:r w:rsidRPr="005717A8">
        <w:rPr>
          <w:rFonts w:ascii="Traditional Arabic" w:hAnsi="Traditional Arabic" w:cs="Traditional Arabic" w:hint="cs"/>
          <w:sz w:val="26"/>
          <w:szCs w:val="26"/>
          <w:rtl/>
        </w:rPr>
        <w:t>ُـــ</w:t>
      </w:r>
      <w:r w:rsidRPr="005717A8">
        <w:rPr>
          <w:rFonts w:ascii="Traditional Arabic" w:hAnsi="Traditional Arabic" w:cs="Traditional Arabic"/>
          <w:sz w:val="26"/>
          <w:szCs w:val="26"/>
          <w:rtl/>
        </w:rPr>
        <w:t>ب</w:t>
      </w:r>
      <w:r w:rsidRPr="005717A8">
        <w:rPr>
          <w:rFonts w:ascii="Traditional Arabic" w:hAnsi="Traditional Arabic" w:cs="Traditional Arabic" w:hint="cs"/>
          <w:sz w:val="26"/>
          <w:szCs w:val="26"/>
          <w:rtl/>
        </w:rPr>
        <w:t>َـــ</w:t>
      </w:r>
      <w:r w:rsidRPr="005717A8">
        <w:rPr>
          <w:rFonts w:ascii="Traditional Arabic" w:hAnsi="Traditional Arabic" w:cs="Traditional Arabic"/>
          <w:sz w:val="26"/>
          <w:szCs w:val="26"/>
          <w:rtl/>
        </w:rPr>
        <w:t>ش</w:t>
      </w:r>
      <w:r w:rsidRPr="005717A8">
        <w:rPr>
          <w:rFonts w:ascii="Traditional Arabic" w:hAnsi="Traditional Arabic" w:cs="Traditional Arabic" w:hint="cs"/>
          <w:sz w:val="26"/>
          <w:szCs w:val="26"/>
          <w:rtl/>
        </w:rPr>
        <w:t>َّ</w:t>
      </w:r>
      <w:r w:rsidRPr="005717A8">
        <w:rPr>
          <w:rFonts w:ascii="Traditional Arabic" w:hAnsi="Traditional Arabic" w:cs="Traditional Arabic"/>
          <w:sz w:val="26"/>
          <w:szCs w:val="26"/>
          <w:rtl/>
        </w:rPr>
        <w:t>ر به في التوراة والإنجيل)</w:t>
      </w:r>
      <w:r>
        <w:rPr>
          <w:rFonts w:ascii="Traditional Arabic" w:hAnsi="Traditional Arabic" w:cs="Traditional Arabic"/>
          <w:sz w:val="26"/>
          <w:szCs w:val="26"/>
          <w:rtl/>
        </w:rPr>
        <w:t>،</w:t>
      </w:r>
      <w:r w:rsidRPr="005717A8">
        <w:rPr>
          <w:rFonts w:ascii="Traditional Arabic" w:hAnsi="Traditional Arabic" w:cs="Traditional Arabic"/>
          <w:sz w:val="26"/>
          <w:szCs w:val="26"/>
          <w:rtl/>
        </w:rPr>
        <w:t xml:space="preserve"> تأليف د. صلاح الراشد</w:t>
      </w:r>
      <w:r>
        <w:rPr>
          <w:rFonts w:ascii="Traditional Arabic" w:hAnsi="Traditional Arabic" w:cs="Traditional Arabic"/>
          <w:sz w:val="26"/>
          <w:szCs w:val="26"/>
          <w:rtl/>
        </w:rPr>
        <w:t>،</w:t>
      </w:r>
      <w:r w:rsidRPr="005717A8">
        <w:rPr>
          <w:rFonts w:ascii="Traditional Arabic" w:hAnsi="Traditional Arabic" w:cs="Traditional Arabic"/>
          <w:sz w:val="26"/>
          <w:szCs w:val="26"/>
          <w:rtl/>
        </w:rPr>
        <w:t xml:space="preserve"> الناشر: دار ابن حزم – بيروت.</w:t>
      </w:r>
    </w:p>
  </w:footnote>
  <w:footnote w:id="4">
    <w:p w:rsidR="004F55BB" w:rsidRPr="004F55BB" w:rsidRDefault="004F55BB" w:rsidP="004F55BB">
      <w:pPr>
        <w:shd w:val="clear" w:color="auto" w:fill="FFFFFF"/>
        <w:spacing w:line="194" w:lineRule="atLeast"/>
        <w:ind w:left="113" w:hanging="113"/>
        <w:jc w:val="both"/>
        <w:rPr>
          <w:rFonts w:ascii="Calibri" w:eastAsia="Times New Roman" w:hAnsi="Calibri" w:cs="Calibri"/>
          <w:color w:val="0F243E" w:themeColor="text2" w:themeShade="80"/>
          <w:sz w:val="24"/>
          <w:szCs w:val="24"/>
          <w:rtl/>
        </w:rPr>
      </w:pPr>
      <w:r w:rsidRPr="004F55BB">
        <w:rPr>
          <w:rStyle w:val="a7"/>
          <w:sz w:val="24"/>
          <w:szCs w:val="24"/>
        </w:rPr>
        <w:footnoteRef/>
      </w:r>
      <w:r w:rsidRPr="004F55BB">
        <w:rPr>
          <w:rFonts w:ascii="Traditional Arabic" w:eastAsia="Times New Roman" w:hAnsi="Traditional Arabic" w:cs="Traditional Arabic" w:hint="cs"/>
          <w:color w:val="0F243E" w:themeColor="text2" w:themeShade="80"/>
          <w:sz w:val="24"/>
          <w:szCs w:val="24"/>
          <w:rtl/>
        </w:rPr>
        <w:t xml:space="preserve">يراجع لمزيد من </w:t>
      </w:r>
      <w:r w:rsidRPr="004F55BB">
        <w:rPr>
          <w:rFonts w:ascii="Traditional Arabic" w:hAnsi="Traditional Arabic" w:cs="Traditional Arabic" w:hint="cs"/>
          <w:color w:val="0F243E" w:themeColor="text2" w:themeShade="80"/>
          <w:sz w:val="24"/>
          <w:szCs w:val="24"/>
          <w:rtl/>
        </w:rPr>
        <w:t>المعلومات</w:t>
      </w:r>
      <w:r w:rsidRPr="004F55BB">
        <w:rPr>
          <w:rFonts w:ascii="Traditional Arabic" w:eastAsia="Times New Roman" w:hAnsi="Traditional Arabic" w:cs="Traditional Arabic" w:hint="cs"/>
          <w:color w:val="0F243E" w:themeColor="text2" w:themeShade="80"/>
          <w:sz w:val="24"/>
          <w:szCs w:val="24"/>
          <w:rtl/>
        </w:rPr>
        <w:t xml:space="preserve"> كتاب (أين التوراة والإنجيل الأصليين؟)، لمؤلفه: ماجد بن سليمان الرسي، وهو منشور في شبكة المعلومات بهذا الاسم.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BB" w:rsidRPr="004F55BB" w:rsidRDefault="004F55BB" w:rsidP="004F55BB">
    <w:pPr>
      <w:pStyle w:val="a8"/>
      <w:rPr>
        <w:rFonts w:ascii="Traditional Arabic" w:hAnsi="Traditional Arabic" w:cs="Traditional Arabic"/>
        <w:b/>
        <w:bCs/>
      </w:rPr>
    </w:pPr>
    <w:r w:rsidRPr="004F55BB">
      <w:rPr>
        <w:rFonts w:ascii="Traditional Arabic" w:hAnsi="Traditional Arabic" w:cs="Traditional Arabic"/>
        <w:b/>
        <w:bCs/>
        <w:rtl/>
      </w:rPr>
      <w:t>لماذا حفظ الرب كتابه القرآن ولم يحفظ كتابه الإنجيل؟</w:t>
    </w:r>
    <w:r>
      <w:rPr>
        <w:rFonts w:ascii="Traditional Arabic" w:hAnsi="Traditional Arabic" w:cs="Traditional Arabic" w:hint="cs"/>
        <w:b/>
        <w:bCs/>
        <w:rtl/>
      </w:rPr>
      <w:tab/>
    </w:r>
    <w:r>
      <w:rPr>
        <w:rFonts w:ascii="Traditional Arabic" w:hAnsi="Traditional Arabic" w:cs="Traditional Arabic" w:hint="cs"/>
        <w:b/>
        <w:bCs/>
        <w:rtl/>
      </w:rPr>
      <w:tab/>
    </w:r>
    <w:r>
      <w:t>www.saaid.net/The-clear-religion</w:t>
    </w:r>
  </w:p>
  <w:p w:rsidR="004F55BB" w:rsidRDefault="004F55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70C59"/>
    <w:multiLevelType w:val="hybridMultilevel"/>
    <w:tmpl w:val="B5D09126"/>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nsid w:val="69C339BF"/>
    <w:multiLevelType w:val="hybridMultilevel"/>
    <w:tmpl w:val="0E30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24578"/>
  </w:hdrShapeDefaults>
  <w:footnotePr>
    <w:footnote w:id="0"/>
    <w:footnote w:id="1"/>
  </w:footnotePr>
  <w:endnotePr>
    <w:endnote w:id="0"/>
    <w:endnote w:id="1"/>
  </w:endnotePr>
  <w:compat/>
  <w:rsids>
    <w:rsidRoot w:val="00981675"/>
    <w:rsid w:val="000003ED"/>
    <w:rsid w:val="000007AF"/>
    <w:rsid w:val="000008C7"/>
    <w:rsid w:val="00000AFE"/>
    <w:rsid w:val="000014AA"/>
    <w:rsid w:val="0000192F"/>
    <w:rsid w:val="000040B9"/>
    <w:rsid w:val="000042B3"/>
    <w:rsid w:val="000043DD"/>
    <w:rsid w:val="00004C9B"/>
    <w:rsid w:val="00004D4D"/>
    <w:rsid w:val="00004DC7"/>
    <w:rsid w:val="000066FB"/>
    <w:rsid w:val="00007092"/>
    <w:rsid w:val="000073F5"/>
    <w:rsid w:val="0000744D"/>
    <w:rsid w:val="00007A53"/>
    <w:rsid w:val="00007C1C"/>
    <w:rsid w:val="000107E1"/>
    <w:rsid w:val="000110E1"/>
    <w:rsid w:val="0001134A"/>
    <w:rsid w:val="000115BB"/>
    <w:rsid w:val="00011B1C"/>
    <w:rsid w:val="00012371"/>
    <w:rsid w:val="000131AC"/>
    <w:rsid w:val="00013C94"/>
    <w:rsid w:val="000150B8"/>
    <w:rsid w:val="0001562B"/>
    <w:rsid w:val="00015848"/>
    <w:rsid w:val="00015B9D"/>
    <w:rsid w:val="00016002"/>
    <w:rsid w:val="00016A95"/>
    <w:rsid w:val="000170F8"/>
    <w:rsid w:val="00017B94"/>
    <w:rsid w:val="0002080C"/>
    <w:rsid w:val="00021487"/>
    <w:rsid w:val="00021968"/>
    <w:rsid w:val="0002222F"/>
    <w:rsid w:val="00022302"/>
    <w:rsid w:val="00022914"/>
    <w:rsid w:val="00022AF9"/>
    <w:rsid w:val="000230DB"/>
    <w:rsid w:val="00023206"/>
    <w:rsid w:val="00023BAC"/>
    <w:rsid w:val="00024A14"/>
    <w:rsid w:val="00024C92"/>
    <w:rsid w:val="00024D62"/>
    <w:rsid w:val="0002515D"/>
    <w:rsid w:val="000258FF"/>
    <w:rsid w:val="00025DB9"/>
    <w:rsid w:val="00026026"/>
    <w:rsid w:val="0002757D"/>
    <w:rsid w:val="0002760C"/>
    <w:rsid w:val="00027BB1"/>
    <w:rsid w:val="00027C25"/>
    <w:rsid w:val="0003087E"/>
    <w:rsid w:val="00030B62"/>
    <w:rsid w:val="00030FD8"/>
    <w:rsid w:val="00031314"/>
    <w:rsid w:val="00032620"/>
    <w:rsid w:val="00032F5F"/>
    <w:rsid w:val="00032FEF"/>
    <w:rsid w:val="00033371"/>
    <w:rsid w:val="000343A9"/>
    <w:rsid w:val="00035B85"/>
    <w:rsid w:val="00035F34"/>
    <w:rsid w:val="00036665"/>
    <w:rsid w:val="00036B57"/>
    <w:rsid w:val="00036C2F"/>
    <w:rsid w:val="000375F4"/>
    <w:rsid w:val="0004080C"/>
    <w:rsid w:val="00041444"/>
    <w:rsid w:val="0004151F"/>
    <w:rsid w:val="00041D3D"/>
    <w:rsid w:val="000431A9"/>
    <w:rsid w:val="000432D8"/>
    <w:rsid w:val="00043D9A"/>
    <w:rsid w:val="00043ED0"/>
    <w:rsid w:val="00044B30"/>
    <w:rsid w:val="00044E99"/>
    <w:rsid w:val="0004626A"/>
    <w:rsid w:val="000479D6"/>
    <w:rsid w:val="00047CF2"/>
    <w:rsid w:val="00050404"/>
    <w:rsid w:val="0005085D"/>
    <w:rsid w:val="00050CB8"/>
    <w:rsid w:val="00050FFA"/>
    <w:rsid w:val="00051ACA"/>
    <w:rsid w:val="00051E6C"/>
    <w:rsid w:val="00051F28"/>
    <w:rsid w:val="00052BDA"/>
    <w:rsid w:val="00053D9D"/>
    <w:rsid w:val="00053E46"/>
    <w:rsid w:val="000548A1"/>
    <w:rsid w:val="000557A3"/>
    <w:rsid w:val="00056577"/>
    <w:rsid w:val="000575F0"/>
    <w:rsid w:val="00057738"/>
    <w:rsid w:val="00057D55"/>
    <w:rsid w:val="00057EF9"/>
    <w:rsid w:val="00060D5B"/>
    <w:rsid w:val="00061332"/>
    <w:rsid w:val="00061477"/>
    <w:rsid w:val="00061519"/>
    <w:rsid w:val="00061927"/>
    <w:rsid w:val="00061A02"/>
    <w:rsid w:val="00063861"/>
    <w:rsid w:val="00064C44"/>
    <w:rsid w:val="00065896"/>
    <w:rsid w:val="00065A34"/>
    <w:rsid w:val="00065B4D"/>
    <w:rsid w:val="00065EE3"/>
    <w:rsid w:val="0006637A"/>
    <w:rsid w:val="000664BC"/>
    <w:rsid w:val="00067148"/>
    <w:rsid w:val="00067BD1"/>
    <w:rsid w:val="000704D2"/>
    <w:rsid w:val="00070764"/>
    <w:rsid w:val="0007083F"/>
    <w:rsid w:val="00070F5F"/>
    <w:rsid w:val="00070FA3"/>
    <w:rsid w:val="00071B2C"/>
    <w:rsid w:val="00071EFA"/>
    <w:rsid w:val="00073021"/>
    <w:rsid w:val="000730E6"/>
    <w:rsid w:val="00074521"/>
    <w:rsid w:val="00074694"/>
    <w:rsid w:val="0007582E"/>
    <w:rsid w:val="00075E5D"/>
    <w:rsid w:val="000766F2"/>
    <w:rsid w:val="00076CF2"/>
    <w:rsid w:val="00077428"/>
    <w:rsid w:val="00080196"/>
    <w:rsid w:val="000804DB"/>
    <w:rsid w:val="000820E7"/>
    <w:rsid w:val="00082590"/>
    <w:rsid w:val="000828B0"/>
    <w:rsid w:val="00082B4E"/>
    <w:rsid w:val="00082E28"/>
    <w:rsid w:val="00083039"/>
    <w:rsid w:val="0008368C"/>
    <w:rsid w:val="00083A86"/>
    <w:rsid w:val="00083AF7"/>
    <w:rsid w:val="00083DB6"/>
    <w:rsid w:val="00084532"/>
    <w:rsid w:val="00085F89"/>
    <w:rsid w:val="000861CF"/>
    <w:rsid w:val="00087024"/>
    <w:rsid w:val="00087CFC"/>
    <w:rsid w:val="0009082B"/>
    <w:rsid w:val="00092326"/>
    <w:rsid w:val="0009324A"/>
    <w:rsid w:val="00094324"/>
    <w:rsid w:val="00094440"/>
    <w:rsid w:val="0009522A"/>
    <w:rsid w:val="00095764"/>
    <w:rsid w:val="0009585C"/>
    <w:rsid w:val="00095EE0"/>
    <w:rsid w:val="00096759"/>
    <w:rsid w:val="00096A37"/>
    <w:rsid w:val="00097B2E"/>
    <w:rsid w:val="00097E61"/>
    <w:rsid w:val="000A060A"/>
    <w:rsid w:val="000A0ADA"/>
    <w:rsid w:val="000A0C55"/>
    <w:rsid w:val="000A0CB3"/>
    <w:rsid w:val="000A11CC"/>
    <w:rsid w:val="000A1347"/>
    <w:rsid w:val="000A142D"/>
    <w:rsid w:val="000A1FEB"/>
    <w:rsid w:val="000A24C2"/>
    <w:rsid w:val="000A29B4"/>
    <w:rsid w:val="000A3468"/>
    <w:rsid w:val="000A34C6"/>
    <w:rsid w:val="000A3E71"/>
    <w:rsid w:val="000A3EDD"/>
    <w:rsid w:val="000A4C7E"/>
    <w:rsid w:val="000A4CAB"/>
    <w:rsid w:val="000A54C5"/>
    <w:rsid w:val="000A6E08"/>
    <w:rsid w:val="000A6F0C"/>
    <w:rsid w:val="000A6F8B"/>
    <w:rsid w:val="000A7BD4"/>
    <w:rsid w:val="000A7C0A"/>
    <w:rsid w:val="000B04C1"/>
    <w:rsid w:val="000B04CC"/>
    <w:rsid w:val="000B0539"/>
    <w:rsid w:val="000B11B4"/>
    <w:rsid w:val="000B226A"/>
    <w:rsid w:val="000B2700"/>
    <w:rsid w:val="000B3329"/>
    <w:rsid w:val="000B4621"/>
    <w:rsid w:val="000B4D98"/>
    <w:rsid w:val="000B5063"/>
    <w:rsid w:val="000B519B"/>
    <w:rsid w:val="000B5759"/>
    <w:rsid w:val="000B5C50"/>
    <w:rsid w:val="000B5CB3"/>
    <w:rsid w:val="000B5D10"/>
    <w:rsid w:val="000B6C7E"/>
    <w:rsid w:val="000B7B68"/>
    <w:rsid w:val="000C0021"/>
    <w:rsid w:val="000C036C"/>
    <w:rsid w:val="000C043B"/>
    <w:rsid w:val="000C0F0A"/>
    <w:rsid w:val="000C144E"/>
    <w:rsid w:val="000C1D1E"/>
    <w:rsid w:val="000C212F"/>
    <w:rsid w:val="000C2699"/>
    <w:rsid w:val="000C269A"/>
    <w:rsid w:val="000C4029"/>
    <w:rsid w:val="000C47F2"/>
    <w:rsid w:val="000C481D"/>
    <w:rsid w:val="000C4CA3"/>
    <w:rsid w:val="000C54AE"/>
    <w:rsid w:val="000C59BE"/>
    <w:rsid w:val="000C5E31"/>
    <w:rsid w:val="000C6093"/>
    <w:rsid w:val="000C6A23"/>
    <w:rsid w:val="000C7A93"/>
    <w:rsid w:val="000C7C46"/>
    <w:rsid w:val="000C7D88"/>
    <w:rsid w:val="000D00DC"/>
    <w:rsid w:val="000D096C"/>
    <w:rsid w:val="000D1404"/>
    <w:rsid w:val="000D1456"/>
    <w:rsid w:val="000D14A8"/>
    <w:rsid w:val="000D1D37"/>
    <w:rsid w:val="000D2548"/>
    <w:rsid w:val="000D2802"/>
    <w:rsid w:val="000D2812"/>
    <w:rsid w:val="000D2D97"/>
    <w:rsid w:val="000D2F48"/>
    <w:rsid w:val="000D350A"/>
    <w:rsid w:val="000D37C5"/>
    <w:rsid w:val="000D3F58"/>
    <w:rsid w:val="000D4294"/>
    <w:rsid w:val="000D4383"/>
    <w:rsid w:val="000D4712"/>
    <w:rsid w:val="000D746A"/>
    <w:rsid w:val="000E03E7"/>
    <w:rsid w:val="000E0447"/>
    <w:rsid w:val="000E1758"/>
    <w:rsid w:val="000E1C26"/>
    <w:rsid w:val="000E2364"/>
    <w:rsid w:val="000E26C1"/>
    <w:rsid w:val="000E2726"/>
    <w:rsid w:val="000E4A83"/>
    <w:rsid w:val="000E69E3"/>
    <w:rsid w:val="000E6D6A"/>
    <w:rsid w:val="000F0577"/>
    <w:rsid w:val="000F0D10"/>
    <w:rsid w:val="000F1CC6"/>
    <w:rsid w:val="000F2BAC"/>
    <w:rsid w:val="000F2F25"/>
    <w:rsid w:val="000F49BA"/>
    <w:rsid w:val="000F4CB5"/>
    <w:rsid w:val="000F5020"/>
    <w:rsid w:val="000F6641"/>
    <w:rsid w:val="000F729D"/>
    <w:rsid w:val="000F7CCB"/>
    <w:rsid w:val="00100A16"/>
    <w:rsid w:val="00100F70"/>
    <w:rsid w:val="00101F55"/>
    <w:rsid w:val="001029BF"/>
    <w:rsid w:val="00103754"/>
    <w:rsid w:val="00103D2A"/>
    <w:rsid w:val="001046AF"/>
    <w:rsid w:val="001052FB"/>
    <w:rsid w:val="00105A2A"/>
    <w:rsid w:val="00106AB6"/>
    <w:rsid w:val="00107354"/>
    <w:rsid w:val="00107A04"/>
    <w:rsid w:val="00107E2E"/>
    <w:rsid w:val="00107F02"/>
    <w:rsid w:val="00110841"/>
    <w:rsid w:val="00110BCC"/>
    <w:rsid w:val="00110D5F"/>
    <w:rsid w:val="001110DD"/>
    <w:rsid w:val="00112033"/>
    <w:rsid w:val="001139E4"/>
    <w:rsid w:val="00113CAE"/>
    <w:rsid w:val="00114551"/>
    <w:rsid w:val="00114592"/>
    <w:rsid w:val="00114756"/>
    <w:rsid w:val="00114B26"/>
    <w:rsid w:val="0011524A"/>
    <w:rsid w:val="00115417"/>
    <w:rsid w:val="001157EF"/>
    <w:rsid w:val="00115886"/>
    <w:rsid w:val="001164BA"/>
    <w:rsid w:val="00121371"/>
    <w:rsid w:val="00121536"/>
    <w:rsid w:val="001216CA"/>
    <w:rsid w:val="0012179A"/>
    <w:rsid w:val="0012241F"/>
    <w:rsid w:val="00122775"/>
    <w:rsid w:val="001233C4"/>
    <w:rsid w:val="001239DB"/>
    <w:rsid w:val="00124454"/>
    <w:rsid w:val="001244B6"/>
    <w:rsid w:val="0012473C"/>
    <w:rsid w:val="001252F5"/>
    <w:rsid w:val="0012587E"/>
    <w:rsid w:val="00126BC2"/>
    <w:rsid w:val="0013025A"/>
    <w:rsid w:val="001304E6"/>
    <w:rsid w:val="00130553"/>
    <w:rsid w:val="001311E5"/>
    <w:rsid w:val="001314EE"/>
    <w:rsid w:val="0013180C"/>
    <w:rsid w:val="00131896"/>
    <w:rsid w:val="00131A94"/>
    <w:rsid w:val="00131CF5"/>
    <w:rsid w:val="00132618"/>
    <w:rsid w:val="00133932"/>
    <w:rsid w:val="00133E35"/>
    <w:rsid w:val="001342B7"/>
    <w:rsid w:val="00134AA9"/>
    <w:rsid w:val="00134D45"/>
    <w:rsid w:val="00136F54"/>
    <w:rsid w:val="001375A7"/>
    <w:rsid w:val="00137F13"/>
    <w:rsid w:val="0014014A"/>
    <w:rsid w:val="001406E6"/>
    <w:rsid w:val="00140776"/>
    <w:rsid w:val="00141605"/>
    <w:rsid w:val="00142676"/>
    <w:rsid w:val="00142894"/>
    <w:rsid w:val="00142AE9"/>
    <w:rsid w:val="00142C55"/>
    <w:rsid w:val="00142C65"/>
    <w:rsid w:val="00144321"/>
    <w:rsid w:val="00144B41"/>
    <w:rsid w:val="00145CDE"/>
    <w:rsid w:val="001461B8"/>
    <w:rsid w:val="0014652D"/>
    <w:rsid w:val="00146781"/>
    <w:rsid w:val="00146E7A"/>
    <w:rsid w:val="00150C99"/>
    <w:rsid w:val="0015168F"/>
    <w:rsid w:val="00151B00"/>
    <w:rsid w:val="0015298E"/>
    <w:rsid w:val="00152D65"/>
    <w:rsid w:val="00154962"/>
    <w:rsid w:val="00155642"/>
    <w:rsid w:val="00156243"/>
    <w:rsid w:val="001564FF"/>
    <w:rsid w:val="00156840"/>
    <w:rsid w:val="00157136"/>
    <w:rsid w:val="0016047B"/>
    <w:rsid w:val="001607CE"/>
    <w:rsid w:val="00161B75"/>
    <w:rsid w:val="00161F3C"/>
    <w:rsid w:val="00161FEB"/>
    <w:rsid w:val="00161FEE"/>
    <w:rsid w:val="00162AD0"/>
    <w:rsid w:val="00163070"/>
    <w:rsid w:val="00163308"/>
    <w:rsid w:val="001638C5"/>
    <w:rsid w:val="00164881"/>
    <w:rsid w:val="00164AB9"/>
    <w:rsid w:val="00164BF0"/>
    <w:rsid w:val="00165849"/>
    <w:rsid w:val="00165955"/>
    <w:rsid w:val="00166915"/>
    <w:rsid w:val="001669AB"/>
    <w:rsid w:val="00167192"/>
    <w:rsid w:val="001671C6"/>
    <w:rsid w:val="00167223"/>
    <w:rsid w:val="0016783C"/>
    <w:rsid w:val="00167E36"/>
    <w:rsid w:val="00170182"/>
    <w:rsid w:val="0017112E"/>
    <w:rsid w:val="00171560"/>
    <w:rsid w:val="00171AA4"/>
    <w:rsid w:val="00172330"/>
    <w:rsid w:val="00173A7C"/>
    <w:rsid w:val="00174193"/>
    <w:rsid w:val="0017427B"/>
    <w:rsid w:val="001746CB"/>
    <w:rsid w:val="00174E41"/>
    <w:rsid w:val="001759C5"/>
    <w:rsid w:val="00175AEB"/>
    <w:rsid w:val="001761BA"/>
    <w:rsid w:val="001771D2"/>
    <w:rsid w:val="001807EE"/>
    <w:rsid w:val="00181439"/>
    <w:rsid w:val="0018178E"/>
    <w:rsid w:val="00182481"/>
    <w:rsid w:val="00182860"/>
    <w:rsid w:val="00183315"/>
    <w:rsid w:val="0018392B"/>
    <w:rsid w:val="00183EB4"/>
    <w:rsid w:val="00185C7B"/>
    <w:rsid w:val="001861A0"/>
    <w:rsid w:val="001863DE"/>
    <w:rsid w:val="001867D9"/>
    <w:rsid w:val="00187242"/>
    <w:rsid w:val="001875BD"/>
    <w:rsid w:val="00187B0A"/>
    <w:rsid w:val="001902B4"/>
    <w:rsid w:val="001903BE"/>
    <w:rsid w:val="001907B4"/>
    <w:rsid w:val="001907BC"/>
    <w:rsid w:val="001908CC"/>
    <w:rsid w:val="00190A32"/>
    <w:rsid w:val="00190D18"/>
    <w:rsid w:val="00191000"/>
    <w:rsid w:val="00191478"/>
    <w:rsid w:val="00191524"/>
    <w:rsid w:val="00191CB3"/>
    <w:rsid w:val="0019209F"/>
    <w:rsid w:val="00192320"/>
    <w:rsid w:val="00192B5C"/>
    <w:rsid w:val="00193056"/>
    <w:rsid w:val="00193658"/>
    <w:rsid w:val="00193A21"/>
    <w:rsid w:val="00196E7C"/>
    <w:rsid w:val="001970D1"/>
    <w:rsid w:val="00197F75"/>
    <w:rsid w:val="001A0297"/>
    <w:rsid w:val="001A08FA"/>
    <w:rsid w:val="001A0AEB"/>
    <w:rsid w:val="001A0C98"/>
    <w:rsid w:val="001A0E19"/>
    <w:rsid w:val="001A1C6C"/>
    <w:rsid w:val="001A1EBD"/>
    <w:rsid w:val="001A2F24"/>
    <w:rsid w:val="001A3616"/>
    <w:rsid w:val="001A3A80"/>
    <w:rsid w:val="001A500D"/>
    <w:rsid w:val="001A6867"/>
    <w:rsid w:val="001A72BE"/>
    <w:rsid w:val="001A7677"/>
    <w:rsid w:val="001B04FD"/>
    <w:rsid w:val="001B08AB"/>
    <w:rsid w:val="001B17BF"/>
    <w:rsid w:val="001B1917"/>
    <w:rsid w:val="001B1C45"/>
    <w:rsid w:val="001B27EA"/>
    <w:rsid w:val="001B2CF0"/>
    <w:rsid w:val="001B2FF9"/>
    <w:rsid w:val="001B358B"/>
    <w:rsid w:val="001B3730"/>
    <w:rsid w:val="001B3D9B"/>
    <w:rsid w:val="001B526E"/>
    <w:rsid w:val="001B5AB9"/>
    <w:rsid w:val="001B626C"/>
    <w:rsid w:val="001B62A5"/>
    <w:rsid w:val="001B6510"/>
    <w:rsid w:val="001B6C82"/>
    <w:rsid w:val="001B71B3"/>
    <w:rsid w:val="001C016D"/>
    <w:rsid w:val="001C04DB"/>
    <w:rsid w:val="001C0533"/>
    <w:rsid w:val="001C0EC7"/>
    <w:rsid w:val="001C16E5"/>
    <w:rsid w:val="001C25D8"/>
    <w:rsid w:val="001C2C4C"/>
    <w:rsid w:val="001C2CEF"/>
    <w:rsid w:val="001C2EEF"/>
    <w:rsid w:val="001C39C0"/>
    <w:rsid w:val="001C3F5D"/>
    <w:rsid w:val="001C40D0"/>
    <w:rsid w:val="001C47F6"/>
    <w:rsid w:val="001C489C"/>
    <w:rsid w:val="001C570B"/>
    <w:rsid w:val="001C60CF"/>
    <w:rsid w:val="001C6507"/>
    <w:rsid w:val="001C6795"/>
    <w:rsid w:val="001C7982"/>
    <w:rsid w:val="001C7E9C"/>
    <w:rsid w:val="001C7EC4"/>
    <w:rsid w:val="001D12F9"/>
    <w:rsid w:val="001D17A7"/>
    <w:rsid w:val="001D1B3F"/>
    <w:rsid w:val="001D3CAE"/>
    <w:rsid w:val="001D3ED8"/>
    <w:rsid w:val="001D42D9"/>
    <w:rsid w:val="001D53D3"/>
    <w:rsid w:val="001D5607"/>
    <w:rsid w:val="001D5848"/>
    <w:rsid w:val="001D5B9D"/>
    <w:rsid w:val="001D6302"/>
    <w:rsid w:val="001D6BAA"/>
    <w:rsid w:val="001D6D65"/>
    <w:rsid w:val="001E0F46"/>
    <w:rsid w:val="001E1AF0"/>
    <w:rsid w:val="001E2FB8"/>
    <w:rsid w:val="001E3621"/>
    <w:rsid w:val="001E36FC"/>
    <w:rsid w:val="001E3C37"/>
    <w:rsid w:val="001E49D3"/>
    <w:rsid w:val="001E49D9"/>
    <w:rsid w:val="001E4B44"/>
    <w:rsid w:val="001E4BB9"/>
    <w:rsid w:val="001E4F90"/>
    <w:rsid w:val="001E542B"/>
    <w:rsid w:val="001E56ED"/>
    <w:rsid w:val="001E5765"/>
    <w:rsid w:val="001E69D5"/>
    <w:rsid w:val="001E7314"/>
    <w:rsid w:val="001E736B"/>
    <w:rsid w:val="001E75D2"/>
    <w:rsid w:val="001F0006"/>
    <w:rsid w:val="001F04EC"/>
    <w:rsid w:val="001F070F"/>
    <w:rsid w:val="001F0BF2"/>
    <w:rsid w:val="001F10A6"/>
    <w:rsid w:val="001F13CD"/>
    <w:rsid w:val="001F1AF7"/>
    <w:rsid w:val="001F1E90"/>
    <w:rsid w:val="001F2B79"/>
    <w:rsid w:val="001F2DED"/>
    <w:rsid w:val="001F2FEA"/>
    <w:rsid w:val="001F3627"/>
    <w:rsid w:val="001F4138"/>
    <w:rsid w:val="001F719D"/>
    <w:rsid w:val="001F71CF"/>
    <w:rsid w:val="001F7437"/>
    <w:rsid w:val="001F788F"/>
    <w:rsid w:val="001F7BFE"/>
    <w:rsid w:val="00200049"/>
    <w:rsid w:val="00200490"/>
    <w:rsid w:val="002008DC"/>
    <w:rsid w:val="00200ECD"/>
    <w:rsid w:val="0020258E"/>
    <w:rsid w:val="002030D6"/>
    <w:rsid w:val="0020344A"/>
    <w:rsid w:val="00203C6B"/>
    <w:rsid w:val="00204F74"/>
    <w:rsid w:val="0020534A"/>
    <w:rsid w:val="00205EA1"/>
    <w:rsid w:val="00206021"/>
    <w:rsid w:val="00206396"/>
    <w:rsid w:val="002063D8"/>
    <w:rsid w:val="0020651A"/>
    <w:rsid w:val="00207526"/>
    <w:rsid w:val="002075D7"/>
    <w:rsid w:val="0021052E"/>
    <w:rsid w:val="00210928"/>
    <w:rsid w:val="00210AE2"/>
    <w:rsid w:val="00212788"/>
    <w:rsid w:val="0021293B"/>
    <w:rsid w:val="00212C71"/>
    <w:rsid w:val="00213021"/>
    <w:rsid w:val="00213325"/>
    <w:rsid w:val="00213460"/>
    <w:rsid w:val="00213CB4"/>
    <w:rsid w:val="002142D3"/>
    <w:rsid w:val="00214E62"/>
    <w:rsid w:val="002150A5"/>
    <w:rsid w:val="002155CE"/>
    <w:rsid w:val="002158F1"/>
    <w:rsid w:val="00216082"/>
    <w:rsid w:val="00216464"/>
    <w:rsid w:val="00216D35"/>
    <w:rsid w:val="002172DA"/>
    <w:rsid w:val="00217346"/>
    <w:rsid w:val="00220B8A"/>
    <w:rsid w:val="002211E1"/>
    <w:rsid w:val="0022217E"/>
    <w:rsid w:val="002236B5"/>
    <w:rsid w:val="00223A0D"/>
    <w:rsid w:val="002245CA"/>
    <w:rsid w:val="00224B14"/>
    <w:rsid w:val="00224D18"/>
    <w:rsid w:val="00225AA0"/>
    <w:rsid w:val="00226592"/>
    <w:rsid w:val="00226A24"/>
    <w:rsid w:val="00226BAB"/>
    <w:rsid w:val="002279F1"/>
    <w:rsid w:val="002315DE"/>
    <w:rsid w:val="00232894"/>
    <w:rsid w:val="00232C23"/>
    <w:rsid w:val="002331E5"/>
    <w:rsid w:val="002336A9"/>
    <w:rsid w:val="00234927"/>
    <w:rsid w:val="00234D6C"/>
    <w:rsid w:val="0023515E"/>
    <w:rsid w:val="00235517"/>
    <w:rsid w:val="0023575D"/>
    <w:rsid w:val="002362E4"/>
    <w:rsid w:val="00236A0E"/>
    <w:rsid w:val="00237C1B"/>
    <w:rsid w:val="00240762"/>
    <w:rsid w:val="00240936"/>
    <w:rsid w:val="00242A6B"/>
    <w:rsid w:val="00243814"/>
    <w:rsid w:val="00243E24"/>
    <w:rsid w:val="00244063"/>
    <w:rsid w:val="002442E3"/>
    <w:rsid w:val="00244520"/>
    <w:rsid w:val="0024649E"/>
    <w:rsid w:val="002465C6"/>
    <w:rsid w:val="00247548"/>
    <w:rsid w:val="00247B68"/>
    <w:rsid w:val="00247E79"/>
    <w:rsid w:val="00251669"/>
    <w:rsid w:val="002516D2"/>
    <w:rsid w:val="00251AE3"/>
    <w:rsid w:val="0025281F"/>
    <w:rsid w:val="002537B1"/>
    <w:rsid w:val="00253D79"/>
    <w:rsid w:val="00253FB7"/>
    <w:rsid w:val="0025743E"/>
    <w:rsid w:val="00260AAE"/>
    <w:rsid w:val="00260EEC"/>
    <w:rsid w:val="00262375"/>
    <w:rsid w:val="002627B1"/>
    <w:rsid w:val="00262E8B"/>
    <w:rsid w:val="00263D52"/>
    <w:rsid w:val="00263DFA"/>
    <w:rsid w:val="002642D0"/>
    <w:rsid w:val="00265065"/>
    <w:rsid w:val="002652F1"/>
    <w:rsid w:val="0026583B"/>
    <w:rsid w:val="00265B62"/>
    <w:rsid w:val="00266055"/>
    <w:rsid w:val="00266C84"/>
    <w:rsid w:val="002702D8"/>
    <w:rsid w:val="002708CF"/>
    <w:rsid w:val="00270AE5"/>
    <w:rsid w:val="00270DBC"/>
    <w:rsid w:val="00271223"/>
    <w:rsid w:val="00271781"/>
    <w:rsid w:val="0027180C"/>
    <w:rsid w:val="002718BE"/>
    <w:rsid w:val="00273037"/>
    <w:rsid w:val="002747C5"/>
    <w:rsid w:val="002750D7"/>
    <w:rsid w:val="0027518F"/>
    <w:rsid w:val="00276129"/>
    <w:rsid w:val="00276578"/>
    <w:rsid w:val="002773ED"/>
    <w:rsid w:val="00277B8A"/>
    <w:rsid w:val="00277CFB"/>
    <w:rsid w:val="00280965"/>
    <w:rsid w:val="00281EB8"/>
    <w:rsid w:val="00282915"/>
    <w:rsid w:val="002835E2"/>
    <w:rsid w:val="00283698"/>
    <w:rsid w:val="002836A2"/>
    <w:rsid w:val="002851C8"/>
    <w:rsid w:val="00285F23"/>
    <w:rsid w:val="00286B5A"/>
    <w:rsid w:val="00287112"/>
    <w:rsid w:val="00287335"/>
    <w:rsid w:val="002875D9"/>
    <w:rsid w:val="00287A0D"/>
    <w:rsid w:val="002904A0"/>
    <w:rsid w:val="0029078D"/>
    <w:rsid w:val="00291AFA"/>
    <w:rsid w:val="00291E6E"/>
    <w:rsid w:val="00292124"/>
    <w:rsid w:val="002921E7"/>
    <w:rsid w:val="00292666"/>
    <w:rsid w:val="00292B91"/>
    <w:rsid w:val="00292C59"/>
    <w:rsid w:val="0029392D"/>
    <w:rsid w:val="00295647"/>
    <w:rsid w:val="00295768"/>
    <w:rsid w:val="002957EB"/>
    <w:rsid w:val="002978C6"/>
    <w:rsid w:val="002A022C"/>
    <w:rsid w:val="002A1A7B"/>
    <w:rsid w:val="002A30BF"/>
    <w:rsid w:val="002A3767"/>
    <w:rsid w:val="002A3FFC"/>
    <w:rsid w:val="002A41CD"/>
    <w:rsid w:val="002A4BE2"/>
    <w:rsid w:val="002A7181"/>
    <w:rsid w:val="002A7420"/>
    <w:rsid w:val="002A779D"/>
    <w:rsid w:val="002A789B"/>
    <w:rsid w:val="002A7C3B"/>
    <w:rsid w:val="002A7CCD"/>
    <w:rsid w:val="002B0688"/>
    <w:rsid w:val="002B133B"/>
    <w:rsid w:val="002B19EA"/>
    <w:rsid w:val="002B2183"/>
    <w:rsid w:val="002B2EAD"/>
    <w:rsid w:val="002B3149"/>
    <w:rsid w:val="002B353D"/>
    <w:rsid w:val="002B36AF"/>
    <w:rsid w:val="002B3F8C"/>
    <w:rsid w:val="002B40BD"/>
    <w:rsid w:val="002B4243"/>
    <w:rsid w:val="002B5484"/>
    <w:rsid w:val="002B73D5"/>
    <w:rsid w:val="002B7591"/>
    <w:rsid w:val="002B7AA4"/>
    <w:rsid w:val="002B7B7E"/>
    <w:rsid w:val="002B7D02"/>
    <w:rsid w:val="002C030E"/>
    <w:rsid w:val="002C0402"/>
    <w:rsid w:val="002C09CA"/>
    <w:rsid w:val="002C1878"/>
    <w:rsid w:val="002C1AA6"/>
    <w:rsid w:val="002C209C"/>
    <w:rsid w:val="002C34DF"/>
    <w:rsid w:val="002C352A"/>
    <w:rsid w:val="002C422D"/>
    <w:rsid w:val="002C476E"/>
    <w:rsid w:val="002C516B"/>
    <w:rsid w:val="002C5C65"/>
    <w:rsid w:val="002C693D"/>
    <w:rsid w:val="002C7636"/>
    <w:rsid w:val="002D0A0E"/>
    <w:rsid w:val="002D0CD5"/>
    <w:rsid w:val="002D35A1"/>
    <w:rsid w:val="002D5212"/>
    <w:rsid w:val="002D6F5E"/>
    <w:rsid w:val="002D7495"/>
    <w:rsid w:val="002E0CEB"/>
    <w:rsid w:val="002E1147"/>
    <w:rsid w:val="002E15F3"/>
    <w:rsid w:val="002E1782"/>
    <w:rsid w:val="002E1B6E"/>
    <w:rsid w:val="002E1C63"/>
    <w:rsid w:val="002E1E1A"/>
    <w:rsid w:val="002E1E63"/>
    <w:rsid w:val="002E2689"/>
    <w:rsid w:val="002E4035"/>
    <w:rsid w:val="002E43C2"/>
    <w:rsid w:val="002E470F"/>
    <w:rsid w:val="002E4D70"/>
    <w:rsid w:val="002E58AB"/>
    <w:rsid w:val="002E7FF3"/>
    <w:rsid w:val="002F04AE"/>
    <w:rsid w:val="002F305C"/>
    <w:rsid w:val="002F3C91"/>
    <w:rsid w:val="002F4FC3"/>
    <w:rsid w:val="002F5235"/>
    <w:rsid w:val="002F599E"/>
    <w:rsid w:val="002F6EFE"/>
    <w:rsid w:val="002F7072"/>
    <w:rsid w:val="002F71B1"/>
    <w:rsid w:val="002F7560"/>
    <w:rsid w:val="002F75AB"/>
    <w:rsid w:val="002F7C42"/>
    <w:rsid w:val="002F7E31"/>
    <w:rsid w:val="003002E5"/>
    <w:rsid w:val="00300768"/>
    <w:rsid w:val="0030160B"/>
    <w:rsid w:val="0030198D"/>
    <w:rsid w:val="00301DAD"/>
    <w:rsid w:val="00301F17"/>
    <w:rsid w:val="00302747"/>
    <w:rsid w:val="003028FC"/>
    <w:rsid w:val="003036B4"/>
    <w:rsid w:val="00304235"/>
    <w:rsid w:val="003063AB"/>
    <w:rsid w:val="003069C8"/>
    <w:rsid w:val="0030742C"/>
    <w:rsid w:val="00307AD0"/>
    <w:rsid w:val="00310D36"/>
    <w:rsid w:val="003110D5"/>
    <w:rsid w:val="0031131A"/>
    <w:rsid w:val="00311CA5"/>
    <w:rsid w:val="00312949"/>
    <w:rsid w:val="0031295B"/>
    <w:rsid w:val="0031316F"/>
    <w:rsid w:val="00315556"/>
    <w:rsid w:val="00315A0B"/>
    <w:rsid w:val="00315DB8"/>
    <w:rsid w:val="00316902"/>
    <w:rsid w:val="00316C3E"/>
    <w:rsid w:val="00316CB8"/>
    <w:rsid w:val="00317088"/>
    <w:rsid w:val="00321069"/>
    <w:rsid w:val="00321CA0"/>
    <w:rsid w:val="003220F9"/>
    <w:rsid w:val="003223D3"/>
    <w:rsid w:val="00323731"/>
    <w:rsid w:val="00323C28"/>
    <w:rsid w:val="003244C5"/>
    <w:rsid w:val="003249EA"/>
    <w:rsid w:val="00324B35"/>
    <w:rsid w:val="00325213"/>
    <w:rsid w:val="0032550D"/>
    <w:rsid w:val="0032572B"/>
    <w:rsid w:val="00325D8E"/>
    <w:rsid w:val="00326290"/>
    <w:rsid w:val="003269A6"/>
    <w:rsid w:val="00326FC9"/>
    <w:rsid w:val="003278BE"/>
    <w:rsid w:val="00330885"/>
    <w:rsid w:val="00330D3D"/>
    <w:rsid w:val="00331212"/>
    <w:rsid w:val="00331409"/>
    <w:rsid w:val="003314E7"/>
    <w:rsid w:val="003326FF"/>
    <w:rsid w:val="00332A04"/>
    <w:rsid w:val="00334920"/>
    <w:rsid w:val="00335C66"/>
    <w:rsid w:val="00335CCC"/>
    <w:rsid w:val="003369B0"/>
    <w:rsid w:val="00337DEB"/>
    <w:rsid w:val="00340C33"/>
    <w:rsid w:val="00340CAA"/>
    <w:rsid w:val="00342063"/>
    <w:rsid w:val="0034225F"/>
    <w:rsid w:val="0034239E"/>
    <w:rsid w:val="003423CE"/>
    <w:rsid w:val="00342543"/>
    <w:rsid w:val="0034282B"/>
    <w:rsid w:val="00343359"/>
    <w:rsid w:val="003433C0"/>
    <w:rsid w:val="003456D3"/>
    <w:rsid w:val="00347185"/>
    <w:rsid w:val="00347EDE"/>
    <w:rsid w:val="0035062B"/>
    <w:rsid w:val="00350CB9"/>
    <w:rsid w:val="00351E76"/>
    <w:rsid w:val="00352985"/>
    <w:rsid w:val="00352AAE"/>
    <w:rsid w:val="0035362F"/>
    <w:rsid w:val="00353679"/>
    <w:rsid w:val="003538A8"/>
    <w:rsid w:val="00354858"/>
    <w:rsid w:val="003552AA"/>
    <w:rsid w:val="0035549E"/>
    <w:rsid w:val="0035554B"/>
    <w:rsid w:val="00355C0D"/>
    <w:rsid w:val="00355DDF"/>
    <w:rsid w:val="003568FA"/>
    <w:rsid w:val="00357238"/>
    <w:rsid w:val="00357869"/>
    <w:rsid w:val="00361241"/>
    <w:rsid w:val="00362206"/>
    <w:rsid w:val="00362297"/>
    <w:rsid w:val="003625FF"/>
    <w:rsid w:val="00363238"/>
    <w:rsid w:val="003637E2"/>
    <w:rsid w:val="003638D5"/>
    <w:rsid w:val="00364020"/>
    <w:rsid w:val="0036468E"/>
    <w:rsid w:val="003654BD"/>
    <w:rsid w:val="00365884"/>
    <w:rsid w:val="00366033"/>
    <w:rsid w:val="00366057"/>
    <w:rsid w:val="00367EF4"/>
    <w:rsid w:val="003703E5"/>
    <w:rsid w:val="003703F8"/>
    <w:rsid w:val="00371049"/>
    <w:rsid w:val="003711ED"/>
    <w:rsid w:val="00373803"/>
    <w:rsid w:val="00373A4F"/>
    <w:rsid w:val="00374392"/>
    <w:rsid w:val="00374B87"/>
    <w:rsid w:val="00374CC7"/>
    <w:rsid w:val="00374ED4"/>
    <w:rsid w:val="00375107"/>
    <w:rsid w:val="00375799"/>
    <w:rsid w:val="003768DB"/>
    <w:rsid w:val="00376D0C"/>
    <w:rsid w:val="00376E68"/>
    <w:rsid w:val="00377CFF"/>
    <w:rsid w:val="00381477"/>
    <w:rsid w:val="003815D3"/>
    <w:rsid w:val="00381DE0"/>
    <w:rsid w:val="003821B0"/>
    <w:rsid w:val="003823AB"/>
    <w:rsid w:val="003831E1"/>
    <w:rsid w:val="00385DFA"/>
    <w:rsid w:val="003868BB"/>
    <w:rsid w:val="00386DB4"/>
    <w:rsid w:val="0038746B"/>
    <w:rsid w:val="003878F6"/>
    <w:rsid w:val="00387DE1"/>
    <w:rsid w:val="00390285"/>
    <w:rsid w:val="003911F9"/>
    <w:rsid w:val="00391424"/>
    <w:rsid w:val="00391A05"/>
    <w:rsid w:val="00391EB6"/>
    <w:rsid w:val="003923E0"/>
    <w:rsid w:val="003936EC"/>
    <w:rsid w:val="00393CE3"/>
    <w:rsid w:val="0039435F"/>
    <w:rsid w:val="003944C3"/>
    <w:rsid w:val="00397A57"/>
    <w:rsid w:val="003A0113"/>
    <w:rsid w:val="003A0292"/>
    <w:rsid w:val="003A1234"/>
    <w:rsid w:val="003A1499"/>
    <w:rsid w:val="003A1C83"/>
    <w:rsid w:val="003A1F73"/>
    <w:rsid w:val="003A2559"/>
    <w:rsid w:val="003A2925"/>
    <w:rsid w:val="003A3094"/>
    <w:rsid w:val="003A3588"/>
    <w:rsid w:val="003A37BC"/>
    <w:rsid w:val="003A3E39"/>
    <w:rsid w:val="003A3E86"/>
    <w:rsid w:val="003A43D6"/>
    <w:rsid w:val="003A5A63"/>
    <w:rsid w:val="003A5CD0"/>
    <w:rsid w:val="003A5DF9"/>
    <w:rsid w:val="003A622B"/>
    <w:rsid w:val="003A679C"/>
    <w:rsid w:val="003A6CF4"/>
    <w:rsid w:val="003A7007"/>
    <w:rsid w:val="003A7641"/>
    <w:rsid w:val="003A78DC"/>
    <w:rsid w:val="003B010E"/>
    <w:rsid w:val="003B0E12"/>
    <w:rsid w:val="003B12EB"/>
    <w:rsid w:val="003B18E2"/>
    <w:rsid w:val="003B1B36"/>
    <w:rsid w:val="003B1BD9"/>
    <w:rsid w:val="003B1CEB"/>
    <w:rsid w:val="003B2E03"/>
    <w:rsid w:val="003B2ECD"/>
    <w:rsid w:val="003B3442"/>
    <w:rsid w:val="003B3512"/>
    <w:rsid w:val="003B3D7B"/>
    <w:rsid w:val="003B3E00"/>
    <w:rsid w:val="003B3E92"/>
    <w:rsid w:val="003B4245"/>
    <w:rsid w:val="003B55DA"/>
    <w:rsid w:val="003B6043"/>
    <w:rsid w:val="003B637E"/>
    <w:rsid w:val="003B737E"/>
    <w:rsid w:val="003B7442"/>
    <w:rsid w:val="003B74C5"/>
    <w:rsid w:val="003B7E60"/>
    <w:rsid w:val="003C1507"/>
    <w:rsid w:val="003C34D6"/>
    <w:rsid w:val="003C49DF"/>
    <w:rsid w:val="003C56A1"/>
    <w:rsid w:val="003C57CB"/>
    <w:rsid w:val="003C7B69"/>
    <w:rsid w:val="003D0206"/>
    <w:rsid w:val="003D1280"/>
    <w:rsid w:val="003D1829"/>
    <w:rsid w:val="003D1AAF"/>
    <w:rsid w:val="003D2434"/>
    <w:rsid w:val="003D254A"/>
    <w:rsid w:val="003D2AA2"/>
    <w:rsid w:val="003D3165"/>
    <w:rsid w:val="003D3C12"/>
    <w:rsid w:val="003D458B"/>
    <w:rsid w:val="003D47BA"/>
    <w:rsid w:val="003D6057"/>
    <w:rsid w:val="003D6266"/>
    <w:rsid w:val="003D67FF"/>
    <w:rsid w:val="003D6967"/>
    <w:rsid w:val="003D7972"/>
    <w:rsid w:val="003E0077"/>
    <w:rsid w:val="003E00A8"/>
    <w:rsid w:val="003E0AD4"/>
    <w:rsid w:val="003E12E1"/>
    <w:rsid w:val="003E1367"/>
    <w:rsid w:val="003E2824"/>
    <w:rsid w:val="003E2E2C"/>
    <w:rsid w:val="003E3105"/>
    <w:rsid w:val="003E3164"/>
    <w:rsid w:val="003E379F"/>
    <w:rsid w:val="003E3A90"/>
    <w:rsid w:val="003E4278"/>
    <w:rsid w:val="003E5225"/>
    <w:rsid w:val="003E69B3"/>
    <w:rsid w:val="003E69BE"/>
    <w:rsid w:val="003E6E03"/>
    <w:rsid w:val="003E72DD"/>
    <w:rsid w:val="003F0864"/>
    <w:rsid w:val="003F1112"/>
    <w:rsid w:val="003F1C71"/>
    <w:rsid w:val="003F35A3"/>
    <w:rsid w:val="003F517F"/>
    <w:rsid w:val="003F56F3"/>
    <w:rsid w:val="003F5B93"/>
    <w:rsid w:val="003F67F5"/>
    <w:rsid w:val="003F73BE"/>
    <w:rsid w:val="003F73C1"/>
    <w:rsid w:val="003F7F05"/>
    <w:rsid w:val="003F7F6C"/>
    <w:rsid w:val="00400423"/>
    <w:rsid w:val="00400B7A"/>
    <w:rsid w:val="00400D75"/>
    <w:rsid w:val="00401260"/>
    <w:rsid w:val="004019DA"/>
    <w:rsid w:val="00401E19"/>
    <w:rsid w:val="00402575"/>
    <w:rsid w:val="00402DC7"/>
    <w:rsid w:val="0040323D"/>
    <w:rsid w:val="00403A67"/>
    <w:rsid w:val="00403CE7"/>
    <w:rsid w:val="004054C6"/>
    <w:rsid w:val="0040599F"/>
    <w:rsid w:val="00406FF2"/>
    <w:rsid w:val="0040723C"/>
    <w:rsid w:val="00407A8D"/>
    <w:rsid w:val="00407AA2"/>
    <w:rsid w:val="00411BD4"/>
    <w:rsid w:val="00411D36"/>
    <w:rsid w:val="0041215E"/>
    <w:rsid w:val="004121E5"/>
    <w:rsid w:val="00412C2F"/>
    <w:rsid w:val="00413C06"/>
    <w:rsid w:val="00414255"/>
    <w:rsid w:val="00415B9A"/>
    <w:rsid w:val="0041605C"/>
    <w:rsid w:val="0041625C"/>
    <w:rsid w:val="00421004"/>
    <w:rsid w:val="004214EA"/>
    <w:rsid w:val="0042184E"/>
    <w:rsid w:val="00421E43"/>
    <w:rsid w:val="00422CB5"/>
    <w:rsid w:val="004234CD"/>
    <w:rsid w:val="004248EC"/>
    <w:rsid w:val="00424A80"/>
    <w:rsid w:val="00425485"/>
    <w:rsid w:val="00425AD3"/>
    <w:rsid w:val="004263C0"/>
    <w:rsid w:val="004265E2"/>
    <w:rsid w:val="00426F1D"/>
    <w:rsid w:val="0043006B"/>
    <w:rsid w:val="004309F0"/>
    <w:rsid w:val="00430C33"/>
    <w:rsid w:val="004310FB"/>
    <w:rsid w:val="00431AF6"/>
    <w:rsid w:val="0043262E"/>
    <w:rsid w:val="00433711"/>
    <w:rsid w:val="00433C28"/>
    <w:rsid w:val="00433E6E"/>
    <w:rsid w:val="00434B17"/>
    <w:rsid w:val="0043697E"/>
    <w:rsid w:val="00436B3D"/>
    <w:rsid w:val="0043743A"/>
    <w:rsid w:val="00440292"/>
    <w:rsid w:val="0044053B"/>
    <w:rsid w:val="00440E5F"/>
    <w:rsid w:val="00442A82"/>
    <w:rsid w:val="004453F7"/>
    <w:rsid w:val="004455C9"/>
    <w:rsid w:val="00445F78"/>
    <w:rsid w:val="00446997"/>
    <w:rsid w:val="00446F50"/>
    <w:rsid w:val="00447E01"/>
    <w:rsid w:val="004508DA"/>
    <w:rsid w:val="00451E6A"/>
    <w:rsid w:val="0045242C"/>
    <w:rsid w:val="00453133"/>
    <w:rsid w:val="004537CD"/>
    <w:rsid w:val="004543D6"/>
    <w:rsid w:val="00454FF9"/>
    <w:rsid w:val="004550DD"/>
    <w:rsid w:val="0045524B"/>
    <w:rsid w:val="00455628"/>
    <w:rsid w:val="0045599C"/>
    <w:rsid w:val="0045656D"/>
    <w:rsid w:val="004568AD"/>
    <w:rsid w:val="00456E24"/>
    <w:rsid w:val="00457552"/>
    <w:rsid w:val="004576D6"/>
    <w:rsid w:val="00460130"/>
    <w:rsid w:val="00460963"/>
    <w:rsid w:val="004619FA"/>
    <w:rsid w:val="00463124"/>
    <w:rsid w:val="00463924"/>
    <w:rsid w:val="00464C91"/>
    <w:rsid w:val="00464EEE"/>
    <w:rsid w:val="00465981"/>
    <w:rsid w:val="00465F91"/>
    <w:rsid w:val="00467103"/>
    <w:rsid w:val="0046728C"/>
    <w:rsid w:val="00467CE3"/>
    <w:rsid w:val="00470E0F"/>
    <w:rsid w:val="00470EC2"/>
    <w:rsid w:val="004717D4"/>
    <w:rsid w:val="0047181F"/>
    <w:rsid w:val="00471B7C"/>
    <w:rsid w:val="004725BA"/>
    <w:rsid w:val="004732C2"/>
    <w:rsid w:val="004738AA"/>
    <w:rsid w:val="0047432A"/>
    <w:rsid w:val="0047461F"/>
    <w:rsid w:val="00474C84"/>
    <w:rsid w:val="00475015"/>
    <w:rsid w:val="004750C0"/>
    <w:rsid w:val="00475627"/>
    <w:rsid w:val="00475849"/>
    <w:rsid w:val="00475CB1"/>
    <w:rsid w:val="00476341"/>
    <w:rsid w:val="004768B8"/>
    <w:rsid w:val="00476B21"/>
    <w:rsid w:val="0047729A"/>
    <w:rsid w:val="004805B2"/>
    <w:rsid w:val="00480A03"/>
    <w:rsid w:val="00481F99"/>
    <w:rsid w:val="004821B1"/>
    <w:rsid w:val="00482B29"/>
    <w:rsid w:val="004831A7"/>
    <w:rsid w:val="0048397B"/>
    <w:rsid w:val="00484107"/>
    <w:rsid w:val="0048417D"/>
    <w:rsid w:val="004842D8"/>
    <w:rsid w:val="004845A4"/>
    <w:rsid w:val="00484742"/>
    <w:rsid w:val="00484A92"/>
    <w:rsid w:val="00485BD9"/>
    <w:rsid w:val="00486F2B"/>
    <w:rsid w:val="004871A9"/>
    <w:rsid w:val="00487572"/>
    <w:rsid w:val="0049021A"/>
    <w:rsid w:val="00490670"/>
    <w:rsid w:val="00491AB1"/>
    <w:rsid w:val="004935C5"/>
    <w:rsid w:val="00494540"/>
    <w:rsid w:val="004947E9"/>
    <w:rsid w:val="00494CBC"/>
    <w:rsid w:val="004959CA"/>
    <w:rsid w:val="00496E9E"/>
    <w:rsid w:val="0049729D"/>
    <w:rsid w:val="00497896"/>
    <w:rsid w:val="004A035A"/>
    <w:rsid w:val="004A1208"/>
    <w:rsid w:val="004A29CE"/>
    <w:rsid w:val="004A2AFA"/>
    <w:rsid w:val="004A2BCD"/>
    <w:rsid w:val="004A352C"/>
    <w:rsid w:val="004A3917"/>
    <w:rsid w:val="004A3F65"/>
    <w:rsid w:val="004A4668"/>
    <w:rsid w:val="004A4D06"/>
    <w:rsid w:val="004A5689"/>
    <w:rsid w:val="004A5A01"/>
    <w:rsid w:val="004A5D7B"/>
    <w:rsid w:val="004A5F21"/>
    <w:rsid w:val="004A6500"/>
    <w:rsid w:val="004A65EF"/>
    <w:rsid w:val="004A6B32"/>
    <w:rsid w:val="004A6E1F"/>
    <w:rsid w:val="004A71C9"/>
    <w:rsid w:val="004A7FE5"/>
    <w:rsid w:val="004B092A"/>
    <w:rsid w:val="004B0EC8"/>
    <w:rsid w:val="004B150C"/>
    <w:rsid w:val="004B19A8"/>
    <w:rsid w:val="004B1A74"/>
    <w:rsid w:val="004B1B84"/>
    <w:rsid w:val="004B2A1A"/>
    <w:rsid w:val="004B3198"/>
    <w:rsid w:val="004B3536"/>
    <w:rsid w:val="004B3E0F"/>
    <w:rsid w:val="004B3F2B"/>
    <w:rsid w:val="004B50EB"/>
    <w:rsid w:val="004B525D"/>
    <w:rsid w:val="004B59C9"/>
    <w:rsid w:val="004B657A"/>
    <w:rsid w:val="004B660B"/>
    <w:rsid w:val="004B7723"/>
    <w:rsid w:val="004C129D"/>
    <w:rsid w:val="004C2CF9"/>
    <w:rsid w:val="004C37A9"/>
    <w:rsid w:val="004C3C58"/>
    <w:rsid w:val="004C43B1"/>
    <w:rsid w:val="004C4BB9"/>
    <w:rsid w:val="004C51DC"/>
    <w:rsid w:val="004C6BD2"/>
    <w:rsid w:val="004D06E0"/>
    <w:rsid w:val="004D0E4D"/>
    <w:rsid w:val="004D170B"/>
    <w:rsid w:val="004D1B6E"/>
    <w:rsid w:val="004D2859"/>
    <w:rsid w:val="004D364A"/>
    <w:rsid w:val="004D36E8"/>
    <w:rsid w:val="004D3BD6"/>
    <w:rsid w:val="004D3DD8"/>
    <w:rsid w:val="004D46CD"/>
    <w:rsid w:val="004D50FA"/>
    <w:rsid w:val="004D66B3"/>
    <w:rsid w:val="004D6EE1"/>
    <w:rsid w:val="004D6F2A"/>
    <w:rsid w:val="004D764F"/>
    <w:rsid w:val="004D77C7"/>
    <w:rsid w:val="004D79C5"/>
    <w:rsid w:val="004E0AB9"/>
    <w:rsid w:val="004E0B49"/>
    <w:rsid w:val="004E0F4F"/>
    <w:rsid w:val="004E23E2"/>
    <w:rsid w:val="004E3122"/>
    <w:rsid w:val="004E3D3B"/>
    <w:rsid w:val="004E48A3"/>
    <w:rsid w:val="004E52BC"/>
    <w:rsid w:val="004E5B88"/>
    <w:rsid w:val="004E603B"/>
    <w:rsid w:val="004E60E8"/>
    <w:rsid w:val="004E6655"/>
    <w:rsid w:val="004E666A"/>
    <w:rsid w:val="004E66CB"/>
    <w:rsid w:val="004E6C8C"/>
    <w:rsid w:val="004E7126"/>
    <w:rsid w:val="004E717B"/>
    <w:rsid w:val="004E785B"/>
    <w:rsid w:val="004F03A4"/>
    <w:rsid w:val="004F04F6"/>
    <w:rsid w:val="004F0A51"/>
    <w:rsid w:val="004F1395"/>
    <w:rsid w:val="004F14A1"/>
    <w:rsid w:val="004F18CA"/>
    <w:rsid w:val="004F1A47"/>
    <w:rsid w:val="004F2369"/>
    <w:rsid w:val="004F2A0C"/>
    <w:rsid w:val="004F32C0"/>
    <w:rsid w:val="004F34CB"/>
    <w:rsid w:val="004F4139"/>
    <w:rsid w:val="004F5540"/>
    <w:rsid w:val="004F55BB"/>
    <w:rsid w:val="004F5707"/>
    <w:rsid w:val="004F5EA3"/>
    <w:rsid w:val="00500111"/>
    <w:rsid w:val="00501928"/>
    <w:rsid w:val="005025B4"/>
    <w:rsid w:val="005027DB"/>
    <w:rsid w:val="00503B0F"/>
    <w:rsid w:val="00503EBC"/>
    <w:rsid w:val="0050464F"/>
    <w:rsid w:val="00505DEA"/>
    <w:rsid w:val="00505FC9"/>
    <w:rsid w:val="0050627B"/>
    <w:rsid w:val="00507761"/>
    <w:rsid w:val="00507AAA"/>
    <w:rsid w:val="005102D7"/>
    <w:rsid w:val="00510DA2"/>
    <w:rsid w:val="005117C1"/>
    <w:rsid w:val="005122D4"/>
    <w:rsid w:val="005130BB"/>
    <w:rsid w:val="005134D4"/>
    <w:rsid w:val="00513E13"/>
    <w:rsid w:val="005141CD"/>
    <w:rsid w:val="00514506"/>
    <w:rsid w:val="0051524F"/>
    <w:rsid w:val="00515CC5"/>
    <w:rsid w:val="00515DBA"/>
    <w:rsid w:val="005165C0"/>
    <w:rsid w:val="00516E29"/>
    <w:rsid w:val="00516E9F"/>
    <w:rsid w:val="005177E8"/>
    <w:rsid w:val="00517919"/>
    <w:rsid w:val="00520095"/>
    <w:rsid w:val="00520355"/>
    <w:rsid w:val="00520892"/>
    <w:rsid w:val="0052114C"/>
    <w:rsid w:val="005221D7"/>
    <w:rsid w:val="00524091"/>
    <w:rsid w:val="00524B61"/>
    <w:rsid w:val="00525D71"/>
    <w:rsid w:val="005274D1"/>
    <w:rsid w:val="0052794F"/>
    <w:rsid w:val="00527C8B"/>
    <w:rsid w:val="0053079E"/>
    <w:rsid w:val="00530D35"/>
    <w:rsid w:val="00531D09"/>
    <w:rsid w:val="00532C8C"/>
    <w:rsid w:val="00532F19"/>
    <w:rsid w:val="00533237"/>
    <w:rsid w:val="00533709"/>
    <w:rsid w:val="00534B2C"/>
    <w:rsid w:val="00534EBE"/>
    <w:rsid w:val="0053688F"/>
    <w:rsid w:val="005404DD"/>
    <w:rsid w:val="0054076B"/>
    <w:rsid w:val="00540A7D"/>
    <w:rsid w:val="00541074"/>
    <w:rsid w:val="005410A3"/>
    <w:rsid w:val="005412ED"/>
    <w:rsid w:val="00542131"/>
    <w:rsid w:val="00542507"/>
    <w:rsid w:val="005425C0"/>
    <w:rsid w:val="00543A86"/>
    <w:rsid w:val="00543F4B"/>
    <w:rsid w:val="00544557"/>
    <w:rsid w:val="00544906"/>
    <w:rsid w:val="00544CF3"/>
    <w:rsid w:val="00544F0F"/>
    <w:rsid w:val="00545870"/>
    <w:rsid w:val="00545F6F"/>
    <w:rsid w:val="00546836"/>
    <w:rsid w:val="0054761E"/>
    <w:rsid w:val="00551735"/>
    <w:rsid w:val="005528B4"/>
    <w:rsid w:val="00552CD9"/>
    <w:rsid w:val="0055307F"/>
    <w:rsid w:val="005531DB"/>
    <w:rsid w:val="00553589"/>
    <w:rsid w:val="00554021"/>
    <w:rsid w:val="00554C39"/>
    <w:rsid w:val="00554F28"/>
    <w:rsid w:val="00554FEA"/>
    <w:rsid w:val="00555193"/>
    <w:rsid w:val="00555561"/>
    <w:rsid w:val="0055566A"/>
    <w:rsid w:val="00555C3C"/>
    <w:rsid w:val="0055634A"/>
    <w:rsid w:val="00557445"/>
    <w:rsid w:val="005579C6"/>
    <w:rsid w:val="005600E1"/>
    <w:rsid w:val="00560977"/>
    <w:rsid w:val="005609DF"/>
    <w:rsid w:val="00560EB0"/>
    <w:rsid w:val="005613A8"/>
    <w:rsid w:val="00561B80"/>
    <w:rsid w:val="0056210E"/>
    <w:rsid w:val="005621A1"/>
    <w:rsid w:val="00562320"/>
    <w:rsid w:val="005626E8"/>
    <w:rsid w:val="00563946"/>
    <w:rsid w:val="00563FCD"/>
    <w:rsid w:val="00565787"/>
    <w:rsid w:val="005658EA"/>
    <w:rsid w:val="005673A3"/>
    <w:rsid w:val="00567575"/>
    <w:rsid w:val="0057035A"/>
    <w:rsid w:val="00571036"/>
    <w:rsid w:val="005732E8"/>
    <w:rsid w:val="00573384"/>
    <w:rsid w:val="0057346A"/>
    <w:rsid w:val="0057485A"/>
    <w:rsid w:val="005748E0"/>
    <w:rsid w:val="00574C79"/>
    <w:rsid w:val="00574FA9"/>
    <w:rsid w:val="00575081"/>
    <w:rsid w:val="00575271"/>
    <w:rsid w:val="005755CA"/>
    <w:rsid w:val="005755DF"/>
    <w:rsid w:val="00575AC9"/>
    <w:rsid w:val="00576297"/>
    <w:rsid w:val="005765A0"/>
    <w:rsid w:val="00576BCE"/>
    <w:rsid w:val="00576DA4"/>
    <w:rsid w:val="0057738C"/>
    <w:rsid w:val="00577703"/>
    <w:rsid w:val="0058177B"/>
    <w:rsid w:val="00581A2E"/>
    <w:rsid w:val="005828AE"/>
    <w:rsid w:val="00582D79"/>
    <w:rsid w:val="00582E52"/>
    <w:rsid w:val="0058501C"/>
    <w:rsid w:val="005854C2"/>
    <w:rsid w:val="00585B77"/>
    <w:rsid w:val="00585BDA"/>
    <w:rsid w:val="00586358"/>
    <w:rsid w:val="005869CA"/>
    <w:rsid w:val="00587EE4"/>
    <w:rsid w:val="005902A4"/>
    <w:rsid w:val="00590446"/>
    <w:rsid w:val="00590AC7"/>
    <w:rsid w:val="005922F6"/>
    <w:rsid w:val="00593246"/>
    <w:rsid w:val="005938D2"/>
    <w:rsid w:val="0059555A"/>
    <w:rsid w:val="00595953"/>
    <w:rsid w:val="00595E0B"/>
    <w:rsid w:val="005968B3"/>
    <w:rsid w:val="0059758C"/>
    <w:rsid w:val="005978EA"/>
    <w:rsid w:val="00597F8E"/>
    <w:rsid w:val="005A144B"/>
    <w:rsid w:val="005A1757"/>
    <w:rsid w:val="005A20ED"/>
    <w:rsid w:val="005A27B8"/>
    <w:rsid w:val="005A3071"/>
    <w:rsid w:val="005A378F"/>
    <w:rsid w:val="005A3D89"/>
    <w:rsid w:val="005A4A79"/>
    <w:rsid w:val="005A5768"/>
    <w:rsid w:val="005A5CC6"/>
    <w:rsid w:val="005A6737"/>
    <w:rsid w:val="005A685B"/>
    <w:rsid w:val="005A6B89"/>
    <w:rsid w:val="005A77E1"/>
    <w:rsid w:val="005B04BD"/>
    <w:rsid w:val="005B0A2D"/>
    <w:rsid w:val="005B15C6"/>
    <w:rsid w:val="005B23FC"/>
    <w:rsid w:val="005B2EA9"/>
    <w:rsid w:val="005B3030"/>
    <w:rsid w:val="005B3EBB"/>
    <w:rsid w:val="005B3FB1"/>
    <w:rsid w:val="005B42BA"/>
    <w:rsid w:val="005B4BF6"/>
    <w:rsid w:val="005B651A"/>
    <w:rsid w:val="005B6858"/>
    <w:rsid w:val="005B6BED"/>
    <w:rsid w:val="005B77B3"/>
    <w:rsid w:val="005C0043"/>
    <w:rsid w:val="005C0D79"/>
    <w:rsid w:val="005C1556"/>
    <w:rsid w:val="005C19CF"/>
    <w:rsid w:val="005C1D6A"/>
    <w:rsid w:val="005C20D8"/>
    <w:rsid w:val="005C24FB"/>
    <w:rsid w:val="005C299A"/>
    <w:rsid w:val="005C3A10"/>
    <w:rsid w:val="005C3AB7"/>
    <w:rsid w:val="005C41F8"/>
    <w:rsid w:val="005C464B"/>
    <w:rsid w:val="005C551C"/>
    <w:rsid w:val="005C5C21"/>
    <w:rsid w:val="005C6966"/>
    <w:rsid w:val="005C6987"/>
    <w:rsid w:val="005C6EAA"/>
    <w:rsid w:val="005C78FD"/>
    <w:rsid w:val="005C7B9B"/>
    <w:rsid w:val="005D0AA8"/>
    <w:rsid w:val="005D0E6E"/>
    <w:rsid w:val="005D14B7"/>
    <w:rsid w:val="005D1621"/>
    <w:rsid w:val="005D23AE"/>
    <w:rsid w:val="005D2B2C"/>
    <w:rsid w:val="005D2CD4"/>
    <w:rsid w:val="005D32DF"/>
    <w:rsid w:val="005D35E8"/>
    <w:rsid w:val="005D370B"/>
    <w:rsid w:val="005D3A69"/>
    <w:rsid w:val="005D4D71"/>
    <w:rsid w:val="005D581C"/>
    <w:rsid w:val="005D5E3C"/>
    <w:rsid w:val="005D61B2"/>
    <w:rsid w:val="005D66BE"/>
    <w:rsid w:val="005E0605"/>
    <w:rsid w:val="005E0E94"/>
    <w:rsid w:val="005E15BB"/>
    <w:rsid w:val="005E15FB"/>
    <w:rsid w:val="005E1B05"/>
    <w:rsid w:val="005E1FDB"/>
    <w:rsid w:val="005E25EA"/>
    <w:rsid w:val="005E33F4"/>
    <w:rsid w:val="005E36B4"/>
    <w:rsid w:val="005E39C0"/>
    <w:rsid w:val="005E3B3D"/>
    <w:rsid w:val="005E3BEC"/>
    <w:rsid w:val="005E55CD"/>
    <w:rsid w:val="005E584E"/>
    <w:rsid w:val="005E67C9"/>
    <w:rsid w:val="005E719C"/>
    <w:rsid w:val="005E74B4"/>
    <w:rsid w:val="005E7CDA"/>
    <w:rsid w:val="005F0D69"/>
    <w:rsid w:val="005F34C1"/>
    <w:rsid w:val="005F374F"/>
    <w:rsid w:val="005F4497"/>
    <w:rsid w:val="005F4671"/>
    <w:rsid w:val="005F4798"/>
    <w:rsid w:val="005F488C"/>
    <w:rsid w:val="005F508D"/>
    <w:rsid w:val="005F59DD"/>
    <w:rsid w:val="005F5AF9"/>
    <w:rsid w:val="005F60CB"/>
    <w:rsid w:val="005F668C"/>
    <w:rsid w:val="005F6ADD"/>
    <w:rsid w:val="005F6FE0"/>
    <w:rsid w:val="005F775C"/>
    <w:rsid w:val="00600578"/>
    <w:rsid w:val="0060067D"/>
    <w:rsid w:val="00601573"/>
    <w:rsid w:val="006015BA"/>
    <w:rsid w:val="00601861"/>
    <w:rsid w:val="006019C1"/>
    <w:rsid w:val="006033B9"/>
    <w:rsid w:val="00603F25"/>
    <w:rsid w:val="00604056"/>
    <w:rsid w:val="00605360"/>
    <w:rsid w:val="006054FD"/>
    <w:rsid w:val="00605F0B"/>
    <w:rsid w:val="00606841"/>
    <w:rsid w:val="006068F3"/>
    <w:rsid w:val="00607303"/>
    <w:rsid w:val="00607C7F"/>
    <w:rsid w:val="006103C1"/>
    <w:rsid w:val="006105C3"/>
    <w:rsid w:val="0061074A"/>
    <w:rsid w:val="00610C2B"/>
    <w:rsid w:val="00610D0B"/>
    <w:rsid w:val="006125F3"/>
    <w:rsid w:val="0061266B"/>
    <w:rsid w:val="006133A8"/>
    <w:rsid w:val="006145C6"/>
    <w:rsid w:val="006150F5"/>
    <w:rsid w:val="006164CD"/>
    <w:rsid w:val="00616857"/>
    <w:rsid w:val="00616FFD"/>
    <w:rsid w:val="00617050"/>
    <w:rsid w:val="006177B9"/>
    <w:rsid w:val="0061798F"/>
    <w:rsid w:val="006210E0"/>
    <w:rsid w:val="0062156B"/>
    <w:rsid w:val="006216D0"/>
    <w:rsid w:val="00622366"/>
    <w:rsid w:val="00622518"/>
    <w:rsid w:val="00623B0E"/>
    <w:rsid w:val="00624005"/>
    <w:rsid w:val="00624691"/>
    <w:rsid w:val="00625B71"/>
    <w:rsid w:val="00625C4C"/>
    <w:rsid w:val="00625E59"/>
    <w:rsid w:val="006268D1"/>
    <w:rsid w:val="006270FC"/>
    <w:rsid w:val="00627E8F"/>
    <w:rsid w:val="00630E90"/>
    <w:rsid w:val="00631467"/>
    <w:rsid w:val="0063180A"/>
    <w:rsid w:val="00631DA1"/>
    <w:rsid w:val="0063211B"/>
    <w:rsid w:val="006345BA"/>
    <w:rsid w:val="006346F0"/>
    <w:rsid w:val="0063648B"/>
    <w:rsid w:val="006377ED"/>
    <w:rsid w:val="00637DE8"/>
    <w:rsid w:val="00641A35"/>
    <w:rsid w:val="0064261D"/>
    <w:rsid w:val="006430BE"/>
    <w:rsid w:val="006430BF"/>
    <w:rsid w:val="0064382B"/>
    <w:rsid w:val="00643DBF"/>
    <w:rsid w:val="00644550"/>
    <w:rsid w:val="00645536"/>
    <w:rsid w:val="006460F0"/>
    <w:rsid w:val="0064667E"/>
    <w:rsid w:val="00646D4D"/>
    <w:rsid w:val="006477A2"/>
    <w:rsid w:val="00647CDB"/>
    <w:rsid w:val="006502B9"/>
    <w:rsid w:val="00650B86"/>
    <w:rsid w:val="0065154E"/>
    <w:rsid w:val="00651EA1"/>
    <w:rsid w:val="006522D7"/>
    <w:rsid w:val="0065289B"/>
    <w:rsid w:val="00652B62"/>
    <w:rsid w:val="00652FD5"/>
    <w:rsid w:val="00653C82"/>
    <w:rsid w:val="00653E22"/>
    <w:rsid w:val="0065546D"/>
    <w:rsid w:val="00656B40"/>
    <w:rsid w:val="00657147"/>
    <w:rsid w:val="00660424"/>
    <w:rsid w:val="006608E7"/>
    <w:rsid w:val="00660A78"/>
    <w:rsid w:val="00661674"/>
    <w:rsid w:val="00661A8C"/>
    <w:rsid w:val="00661DD3"/>
    <w:rsid w:val="0066215F"/>
    <w:rsid w:val="00662A0A"/>
    <w:rsid w:val="0066308D"/>
    <w:rsid w:val="006634D8"/>
    <w:rsid w:val="006635E1"/>
    <w:rsid w:val="006640C9"/>
    <w:rsid w:val="00664D38"/>
    <w:rsid w:val="00666556"/>
    <w:rsid w:val="00666D7B"/>
    <w:rsid w:val="006705FA"/>
    <w:rsid w:val="00670799"/>
    <w:rsid w:val="006708BA"/>
    <w:rsid w:val="00670EFF"/>
    <w:rsid w:val="00671136"/>
    <w:rsid w:val="00672858"/>
    <w:rsid w:val="0067377D"/>
    <w:rsid w:val="00673A6C"/>
    <w:rsid w:val="006742C3"/>
    <w:rsid w:val="00675114"/>
    <w:rsid w:val="006755E9"/>
    <w:rsid w:val="00675DE8"/>
    <w:rsid w:val="00675E14"/>
    <w:rsid w:val="006760BB"/>
    <w:rsid w:val="00676655"/>
    <w:rsid w:val="0067685C"/>
    <w:rsid w:val="00676AA3"/>
    <w:rsid w:val="00677881"/>
    <w:rsid w:val="00677C33"/>
    <w:rsid w:val="00681583"/>
    <w:rsid w:val="0068171A"/>
    <w:rsid w:val="00682BE7"/>
    <w:rsid w:val="00682C09"/>
    <w:rsid w:val="00683471"/>
    <w:rsid w:val="00683F93"/>
    <w:rsid w:val="00684E08"/>
    <w:rsid w:val="00685D45"/>
    <w:rsid w:val="00685E71"/>
    <w:rsid w:val="00686E8C"/>
    <w:rsid w:val="00687D78"/>
    <w:rsid w:val="00690D6F"/>
    <w:rsid w:val="00690FF8"/>
    <w:rsid w:val="00691810"/>
    <w:rsid w:val="00691A4D"/>
    <w:rsid w:val="006922E0"/>
    <w:rsid w:val="006923C3"/>
    <w:rsid w:val="006929E9"/>
    <w:rsid w:val="00693EFB"/>
    <w:rsid w:val="00694A3C"/>
    <w:rsid w:val="00694C41"/>
    <w:rsid w:val="006959E6"/>
    <w:rsid w:val="006965A8"/>
    <w:rsid w:val="0069672E"/>
    <w:rsid w:val="006970BE"/>
    <w:rsid w:val="00697440"/>
    <w:rsid w:val="0069751E"/>
    <w:rsid w:val="00697EBC"/>
    <w:rsid w:val="00697F6A"/>
    <w:rsid w:val="006A0212"/>
    <w:rsid w:val="006A02FC"/>
    <w:rsid w:val="006A0623"/>
    <w:rsid w:val="006A0C8A"/>
    <w:rsid w:val="006A0F82"/>
    <w:rsid w:val="006A1541"/>
    <w:rsid w:val="006A1766"/>
    <w:rsid w:val="006A291A"/>
    <w:rsid w:val="006A2F14"/>
    <w:rsid w:val="006A3BB8"/>
    <w:rsid w:val="006A3D5B"/>
    <w:rsid w:val="006A45EA"/>
    <w:rsid w:val="006A4AC7"/>
    <w:rsid w:val="006A4F30"/>
    <w:rsid w:val="006A50EB"/>
    <w:rsid w:val="006A5113"/>
    <w:rsid w:val="006A649C"/>
    <w:rsid w:val="006A65FB"/>
    <w:rsid w:val="006A6C06"/>
    <w:rsid w:val="006A6E6E"/>
    <w:rsid w:val="006A71E4"/>
    <w:rsid w:val="006A7573"/>
    <w:rsid w:val="006B0175"/>
    <w:rsid w:val="006B0D57"/>
    <w:rsid w:val="006B1A79"/>
    <w:rsid w:val="006B2E19"/>
    <w:rsid w:val="006B38FC"/>
    <w:rsid w:val="006B3CCD"/>
    <w:rsid w:val="006B4C93"/>
    <w:rsid w:val="006B4FAB"/>
    <w:rsid w:val="006B6B6C"/>
    <w:rsid w:val="006B7397"/>
    <w:rsid w:val="006B7A85"/>
    <w:rsid w:val="006B7CC5"/>
    <w:rsid w:val="006C1091"/>
    <w:rsid w:val="006C13BF"/>
    <w:rsid w:val="006C18F8"/>
    <w:rsid w:val="006C1E66"/>
    <w:rsid w:val="006C2024"/>
    <w:rsid w:val="006C293A"/>
    <w:rsid w:val="006C2F35"/>
    <w:rsid w:val="006C3168"/>
    <w:rsid w:val="006C3494"/>
    <w:rsid w:val="006C37FF"/>
    <w:rsid w:val="006C41CA"/>
    <w:rsid w:val="006C432B"/>
    <w:rsid w:val="006C442E"/>
    <w:rsid w:val="006C4850"/>
    <w:rsid w:val="006C5251"/>
    <w:rsid w:val="006C5252"/>
    <w:rsid w:val="006C552A"/>
    <w:rsid w:val="006C55D9"/>
    <w:rsid w:val="006C564A"/>
    <w:rsid w:val="006C5A19"/>
    <w:rsid w:val="006C62D3"/>
    <w:rsid w:val="006C6A00"/>
    <w:rsid w:val="006C7DE2"/>
    <w:rsid w:val="006C7F2C"/>
    <w:rsid w:val="006D1610"/>
    <w:rsid w:val="006D1902"/>
    <w:rsid w:val="006D195A"/>
    <w:rsid w:val="006D2426"/>
    <w:rsid w:val="006D3158"/>
    <w:rsid w:val="006D407A"/>
    <w:rsid w:val="006D4A67"/>
    <w:rsid w:val="006D5C03"/>
    <w:rsid w:val="006D5ED7"/>
    <w:rsid w:val="006D7E1E"/>
    <w:rsid w:val="006E06FB"/>
    <w:rsid w:val="006E0E0D"/>
    <w:rsid w:val="006E1E74"/>
    <w:rsid w:val="006E204A"/>
    <w:rsid w:val="006E21A6"/>
    <w:rsid w:val="006E253A"/>
    <w:rsid w:val="006E3850"/>
    <w:rsid w:val="006E4A72"/>
    <w:rsid w:val="006E5697"/>
    <w:rsid w:val="006E5787"/>
    <w:rsid w:val="006E69BA"/>
    <w:rsid w:val="006E6C56"/>
    <w:rsid w:val="006E7403"/>
    <w:rsid w:val="006E7DD6"/>
    <w:rsid w:val="006F09DF"/>
    <w:rsid w:val="006F1B73"/>
    <w:rsid w:val="006F282D"/>
    <w:rsid w:val="006F319C"/>
    <w:rsid w:val="006F36E4"/>
    <w:rsid w:val="006F48E1"/>
    <w:rsid w:val="006F4A7B"/>
    <w:rsid w:val="006F4E86"/>
    <w:rsid w:val="006F5567"/>
    <w:rsid w:val="006F57F9"/>
    <w:rsid w:val="006F5843"/>
    <w:rsid w:val="006F672C"/>
    <w:rsid w:val="006F6A3A"/>
    <w:rsid w:val="006F7269"/>
    <w:rsid w:val="006F757D"/>
    <w:rsid w:val="00700506"/>
    <w:rsid w:val="00700AD4"/>
    <w:rsid w:val="00702F6D"/>
    <w:rsid w:val="00703456"/>
    <w:rsid w:val="00703BD4"/>
    <w:rsid w:val="00703C43"/>
    <w:rsid w:val="00704106"/>
    <w:rsid w:val="00704EDD"/>
    <w:rsid w:val="00707009"/>
    <w:rsid w:val="00707FAA"/>
    <w:rsid w:val="00710867"/>
    <w:rsid w:val="007108DC"/>
    <w:rsid w:val="00711649"/>
    <w:rsid w:val="0071190F"/>
    <w:rsid w:val="00713079"/>
    <w:rsid w:val="007138C5"/>
    <w:rsid w:val="0071499F"/>
    <w:rsid w:val="00714A57"/>
    <w:rsid w:val="00715497"/>
    <w:rsid w:val="00717020"/>
    <w:rsid w:val="0071756F"/>
    <w:rsid w:val="00717B55"/>
    <w:rsid w:val="007204F6"/>
    <w:rsid w:val="00720588"/>
    <w:rsid w:val="00720815"/>
    <w:rsid w:val="00720869"/>
    <w:rsid w:val="007215F6"/>
    <w:rsid w:val="007217A8"/>
    <w:rsid w:val="00722431"/>
    <w:rsid w:val="007225E0"/>
    <w:rsid w:val="007227E6"/>
    <w:rsid w:val="0072280B"/>
    <w:rsid w:val="00722E0B"/>
    <w:rsid w:val="00723369"/>
    <w:rsid w:val="00723AC3"/>
    <w:rsid w:val="00724A77"/>
    <w:rsid w:val="0072605E"/>
    <w:rsid w:val="007261C3"/>
    <w:rsid w:val="0072691A"/>
    <w:rsid w:val="00726EC3"/>
    <w:rsid w:val="007276C3"/>
    <w:rsid w:val="007303E2"/>
    <w:rsid w:val="00730EF1"/>
    <w:rsid w:val="00732012"/>
    <w:rsid w:val="00732484"/>
    <w:rsid w:val="00732C5D"/>
    <w:rsid w:val="00733C7B"/>
    <w:rsid w:val="00733EB6"/>
    <w:rsid w:val="007342A7"/>
    <w:rsid w:val="0073447C"/>
    <w:rsid w:val="0073450A"/>
    <w:rsid w:val="0073470E"/>
    <w:rsid w:val="00734966"/>
    <w:rsid w:val="00734EC6"/>
    <w:rsid w:val="00735447"/>
    <w:rsid w:val="00736BE2"/>
    <w:rsid w:val="0073703B"/>
    <w:rsid w:val="00737AE0"/>
    <w:rsid w:val="007422A1"/>
    <w:rsid w:val="00743035"/>
    <w:rsid w:val="00743C9D"/>
    <w:rsid w:val="0074443F"/>
    <w:rsid w:val="0074453B"/>
    <w:rsid w:val="00744905"/>
    <w:rsid w:val="0074513C"/>
    <w:rsid w:val="00745868"/>
    <w:rsid w:val="00746F7C"/>
    <w:rsid w:val="00750E86"/>
    <w:rsid w:val="0075131A"/>
    <w:rsid w:val="007519FC"/>
    <w:rsid w:val="00751D7E"/>
    <w:rsid w:val="00752508"/>
    <w:rsid w:val="007528AB"/>
    <w:rsid w:val="00752C5A"/>
    <w:rsid w:val="00752D5C"/>
    <w:rsid w:val="00753D88"/>
    <w:rsid w:val="007542B9"/>
    <w:rsid w:val="0075544D"/>
    <w:rsid w:val="00756D9C"/>
    <w:rsid w:val="00756E82"/>
    <w:rsid w:val="00760505"/>
    <w:rsid w:val="007611D0"/>
    <w:rsid w:val="0076159E"/>
    <w:rsid w:val="00762255"/>
    <w:rsid w:val="007622A5"/>
    <w:rsid w:val="00762844"/>
    <w:rsid w:val="00762D85"/>
    <w:rsid w:val="007630B3"/>
    <w:rsid w:val="00763A55"/>
    <w:rsid w:val="00763D8F"/>
    <w:rsid w:val="00763E78"/>
    <w:rsid w:val="00764625"/>
    <w:rsid w:val="00764F19"/>
    <w:rsid w:val="0076506C"/>
    <w:rsid w:val="00765801"/>
    <w:rsid w:val="00766357"/>
    <w:rsid w:val="007669B2"/>
    <w:rsid w:val="00767125"/>
    <w:rsid w:val="0076728A"/>
    <w:rsid w:val="007678CC"/>
    <w:rsid w:val="007700CC"/>
    <w:rsid w:val="007700DD"/>
    <w:rsid w:val="00770DFF"/>
    <w:rsid w:val="0077129D"/>
    <w:rsid w:val="007719CB"/>
    <w:rsid w:val="007724DB"/>
    <w:rsid w:val="00772D21"/>
    <w:rsid w:val="007733BB"/>
    <w:rsid w:val="0077559A"/>
    <w:rsid w:val="00775744"/>
    <w:rsid w:val="00775D5A"/>
    <w:rsid w:val="00777303"/>
    <w:rsid w:val="00777ADD"/>
    <w:rsid w:val="00780410"/>
    <w:rsid w:val="00780646"/>
    <w:rsid w:val="00781196"/>
    <w:rsid w:val="007812F3"/>
    <w:rsid w:val="007821FA"/>
    <w:rsid w:val="00782343"/>
    <w:rsid w:val="00782809"/>
    <w:rsid w:val="00783CDC"/>
    <w:rsid w:val="00783CE6"/>
    <w:rsid w:val="00784281"/>
    <w:rsid w:val="0078449C"/>
    <w:rsid w:val="00784D5E"/>
    <w:rsid w:val="0078525D"/>
    <w:rsid w:val="0078787E"/>
    <w:rsid w:val="00790239"/>
    <w:rsid w:val="0079034C"/>
    <w:rsid w:val="007914AF"/>
    <w:rsid w:val="00791F0D"/>
    <w:rsid w:val="00792025"/>
    <w:rsid w:val="00792E64"/>
    <w:rsid w:val="0079315D"/>
    <w:rsid w:val="007933B5"/>
    <w:rsid w:val="00794158"/>
    <w:rsid w:val="00794B41"/>
    <w:rsid w:val="00794E2F"/>
    <w:rsid w:val="0079585B"/>
    <w:rsid w:val="0079599F"/>
    <w:rsid w:val="00795D80"/>
    <w:rsid w:val="00795E99"/>
    <w:rsid w:val="0079607A"/>
    <w:rsid w:val="00796DEA"/>
    <w:rsid w:val="0079707F"/>
    <w:rsid w:val="007979B2"/>
    <w:rsid w:val="00797B3E"/>
    <w:rsid w:val="007A0085"/>
    <w:rsid w:val="007A1089"/>
    <w:rsid w:val="007A14F3"/>
    <w:rsid w:val="007A151A"/>
    <w:rsid w:val="007A15B2"/>
    <w:rsid w:val="007A2704"/>
    <w:rsid w:val="007A306E"/>
    <w:rsid w:val="007A5A7F"/>
    <w:rsid w:val="007A5B97"/>
    <w:rsid w:val="007A5CAE"/>
    <w:rsid w:val="007A777F"/>
    <w:rsid w:val="007A7E0D"/>
    <w:rsid w:val="007B003D"/>
    <w:rsid w:val="007B0B4A"/>
    <w:rsid w:val="007B1973"/>
    <w:rsid w:val="007B1E1E"/>
    <w:rsid w:val="007B272E"/>
    <w:rsid w:val="007B3280"/>
    <w:rsid w:val="007B395A"/>
    <w:rsid w:val="007B4834"/>
    <w:rsid w:val="007B71E3"/>
    <w:rsid w:val="007C0714"/>
    <w:rsid w:val="007C1CA7"/>
    <w:rsid w:val="007C374A"/>
    <w:rsid w:val="007C41A9"/>
    <w:rsid w:val="007C4555"/>
    <w:rsid w:val="007C49BC"/>
    <w:rsid w:val="007C5C44"/>
    <w:rsid w:val="007C5CD8"/>
    <w:rsid w:val="007C6A63"/>
    <w:rsid w:val="007C6C5C"/>
    <w:rsid w:val="007C74C0"/>
    <w:rsid w:val="007C7FE1"/>
    <w:rsid w:val="007D03F6"/>
    <w:rsid w:val="007D0A0D"/>
    <w:rsid w:val="007D1935"/>
    <w:rsid w:val="007D198B"/>
    <w:rsid w:val="007D19AF"/>
    <w:rsid w:val="007D19EF"/>
    <w:rsid w:val="007D2314"/>
    <w:rsid w:val="007D248D"/>
    <w:rsid w:val="007D2DB6"/>
    <w:rsid w:val="007D3AC9"/>
    <w:rsid w:val="007D474B"/>
    <w:rsid w:val="007D4CEC"/>
    <w:rsid w:val="007D6240"/>
    <w:rsid w:val="007D6322"/>
    <w:rsid w:val="007D6383"/>
    <w:rsid w:val="007D64CE"/>
    <w:rsid w:val="007D71F4"/>
    <w:rsid w:val="007D76B4"/>
    <w:rsid w:val="007E07C8"/>
    <w:rsid w:val="007E0BAD"/>
    <w:rsid w:val="007E0DA7"/>
    <w:rsid w:val="007E16D3"/>
    <w:rsid w:val="007E29CA"/>
    <w:rsid w:val="007E2E3C"/>
    <w:rsid w:val="007E39F4"/>
    <w:rsid w:val="007E4366"/>
    <w:rsid w:val="007E48D8"/>
    <w:rsid w:val="007E5123"/>
    <w:rsid w:val="007E5477"/>
    <w:rsid w:val="007E63A9"/>
    <w:rsid w:val="007E7986"/>
    <w:rsid w:val="007F090E"/>
    <w:rsid w:val="007F1F9F"/>
    <w:rsid w:val="007F2ADD"/>
    <w:rsid w:val="007F3237"/>
    <w:rsid w:val="007F3E50"/>
    <w:rsid w:val="007F52A6"/>
    <w:rsid w:val="007F7A65"/>
    <w:rsid w:val="008007D2"/>
    <w:rsid w:val="0080095D"/>
    <w:rsid w:val="00800F25"/>
    <w:rsid w:val="00801072"/>
    <w:rsid w:val="00801096"/>
    <w:rsid w:val="00801118"/>
    <w:rsid w:val="00801339"/>
    <w:rsid w:val="00802DDD"/>
    <w:rsid w:val="008030A1"/>
    <w:rsid w:val="008030E4"/>
    <w:rsid w:val="008049D0"/>
    <w:rsid w:val="00804A42"/>
    <w:rsid w:val="0080567C"/>
    <w:rsid w:val="008056DC"/>
    <w:rsid w:val="00805A9B"/>
    <w:rsid w:val="008067E4"/>
    <w:rsid w:val="00806851"/>
    <w:rsid w:val="00806CC8"/>
    <w:rsid w:val="00806D53"/>
    <w:rsid w:val="0080735D"/>
    <w:rsid w:val="008075B7"/>
    <w:rsid w:val="008102CB"/>
    <w:rsid w:val="00811CBC"/>
    <w:rsid w:val="00811FF3"/>
    <w:rsid w:val="008124B0"/>
    <w:rsid w:val="008128B8"/>
    <w:rsid w:val="00813205"/>
    <w:rsid w:val="008132AB"/>
    <w:rsid w:val="00813648"/>
    <w:rsid w:val="00814646"/>
    <w:rsid w:val="00814687"/>
    <w:rsid w:val="00814DC3"/>
    <w:rsid w:val="008154D1"/>
    <w:rsid w:val="00815AED"/>
    <w:rsid w:val="008168CA"/>
    <w:rsid w:val="00816C67"/>
    <w:rsid w:val="0081719C"/>
    <w:rsid w:val="008171C1"/>
    <w:rsid w:val="00820235"/>
    <w:rsid w:val="0082240A"/>
    <w:rsid w:val="0082267B"/>
    <w:rsid w:val="00822ADC"/>
    <w:rsid w:val="00822F9A"/>
    <w:rsid w:val="00822FBA"/>
    <w:rsid w:val="0082353E"/>
    <w:rsid w:val="00823D21"/>
    <w:rsid w:val="00823ECE"/>
    <w:rsid w:val="008243F6"/>
    <w:rsid w:val="008251C7"/>
    <w:rsid w:val="00825307"/>
    <w:rsid w:val="008253F7"/>
    <w:rsid w:val="00826175"/>
    <w:rsid w:val="00826615"/>
    <w:rsid w:val="00826D36"/>
    <w:rsid w:val="00827694"/>
    <w:rsid w:val="008303E8"/>
    <w:rsid w:val="0083052A"/>
    <w:rsid w:val="00831114"/>
    <w:rsid w:val="00832936"/>
    <w:rsid w:val="008329A0"/>
    <w:rsid w:val="00833257"/>
    <w:rsid w:val="00834081"/>
    <w:rsid w:val="00834709"/>
    <w:rsid w:val="0083474A"/>
    <w:rsid w:val="008352D8"/>
    <w:rsid w:val="00835B10"/>
    <w:rsid w:val="00835FC7"/>
    <w:rsid w:val="00836757"/>
    <w:rsid w:val="00836B2B"/>
    <w:rsid w:val="00836D67"/>
    <w:rsid w:val="00836F34"/>
    <w:rsid w:val="00837231"/>
    <w:rsid w:val="0083724F"/>
    <w:rsid w:val="00837797"/>
    <w:rsid w:val="00837907"/>
    <w:rsid w:val="00840059"/>
    <w:rsid w:val="008401D1"/>
    <w:rsid w:val="008415E6"/>
    <w:rsid w:val="00842159"/>
    <w:rsid w:val="008426DE"/>
    <w:rsid w:val="00842A57"/>
    <w:rsid w:val="00842C95"/>
    <w:rsid w:val="00842F94"/>
    <w:rsid w:val="008435C2"/>
    <w:rsid w:val="00843EC2"/>
    <w:rsid w:val="00846005"/>
    <w:rsid w:val="0084669B"/>
    <w:rsid w:val="00846DF0"/>
    <w:rsid w:val="008477A8"/>
    <w:rsid w:val="00847864"/>
    <w:rsid w:val="008505DF"/>
    <w:rsid w:val="00850CBE"/>
    <w:rsid w:val="00850F4B"/>
    <w:rsid w:val="008513E6"/>
    <w:rsid w:val="00851BAF"/>
    <w:rsid w:val="00852953"/>
    <w:rsid w:val="008532BB"/>
    <w:rsid w:val="00853BB9"/>
    <w:rsid w:val="008545E6"/>
    <w:rsid w:val="00855AA8"/>
    <w:rsid w:val="00855DA1"/>
    <w:rsid w:val="00857718"/>
    <w:rsid w:val="00857B4B"/>
    <w:rsid w:val="00857BE6"/>
    <w:rsid w:val="00861F88"/>
    <w:rsid w:val="008632DC"/>
    <w:rsid w:val="00863A86"/>
    <w:rsid w:val="00864018"/>
    <w:rsid w:val="008648CF"/>
    <w:rsid w:val="00864B3B"/>
    <w:rsid w:val="008659A1"/>
    <w:rsid w:val="00865F9C"/>
    <w:rsid w:val="00866907"/>
    <w:rsid w:val="008669B3"/>
    <w:rsid w:val="00866ECD"/>
    <w:rsid w:val="0086792A"/>
    <w:rsid w:val="00867CBA"/>
    <w:rsid w:val="008721FC"/>
    <w:rsid w:val="00872A58"/>
    <w:rsid w:val="00872C8E"/>
    <w:rsid w:val="00872D30"/>
    <w:rsid w:val="00874111"/>
    <w:rsid w:val="00874767"/>
    <w:rsid w:val="00875FD5"/>
    <w:rsid w:val="0087664C"/>
    <w:rsid w:val="00876C92"/>
    <w:rsid w:val="00880332"/>
    <w:rsid w:val="0088093F"/>
    <w:rsid w:val="00880971"/>
    <w:rsid w:val="00880B81"/>
    <w:rsid w:val="008821ED"/>
    <w:rsid w:val="00882A14"/>
    <w:rsid w:val="00882E62"/>
    <w:rsid w:val="00883D09"/>
    <w:rsid w:val="0088409C"/>
    <w:rsid w:val="00884109"/>
    <w:rsid w:val="00884BB0"/>
    <w:rsid w:val="00884E4F"/>
    <w:rsid w:val="00885227"/>
    <w:rsid w:val="00885C0B"/>
    <w:rsid w:val="008867F6"/>
    <w:rsid w:val="00886E72"/>
    <w:rsid w:val="008900A1"/>
    <w:rsid w:val="008902D4"/>
    <w:rsid w:val="00890687"/>
    <w:rsid w:val="00890D7E"/>
    <w:rsid w:val="00891157"/>
    <w:rsid w:val="008913FC"/>
    <w:rsid w:val="008925DA"/>
    <w:rsid w:val="00892C05"/>
    <w:rsid w:val="0089333A"/>
    <w:rsid w:val="00893430"/>
    <w:rsid w:val="00893978"/>
    <w:rsid w:val="008958C1"/>
    <w:rsid w:val="008961FE"/>
    <w:rsid w:val="00896BB3"/>
    <w:rsid w:val="00896C18"/>
    <w:rsid w:val="00897A35"/>
    <w:rsid w:val="00897BF6"/>
    <w:rsid w:val="008A038E"/>
    <w:rsid w:val="008A0E7B"/>
    <w:rsid w:val="008A143E"/>
    <w:rsid w:val="008A16BF"/>
    <w:rsid w:val="008A1E1C"/>
    <w:rsid w:val="008A2004"/>
    <w:rsid w:val="008A234E"/>
    <w:rsid w:val="008A2483"/>
    <w:rsid w:val="008A301D"/>
    <w:rsid w:val="008A3CE9"/>
    <w:rsid w:val="008A3EF8"/>
    <w:rsid w:val="008A41B2"/>
    <w:rsid w:val="008A483B"/>
    <w:rsid w:val="008A4985"/>
    <w:rsid w:val="008A536B"/>
    <w:rsid w:val="008A55DF"/>
    <w:rsid w:val="008A56A9"/>
    <w:rsid w:val="008A5D6D"/>
    <w:rsid w:val="008A6D6D"/>
    <w:rsid w:val="008A7ABC"/>
    <w:rsid w:val="008B0038"/>
    <w:rsid w:val="008B0474"/>
    <w:rsid w:val="008B0C2D"/>
    <w:rsid w:val="008B208E"/>
    <w:rsid w:val="008B3E51"/>
    <w:rsid w:val="008B4835"/>
    <w:rsid w:val="008B4949"/>
    <w:rsid w:val="008B55E3"/>
    <w:rsid w:val="008B5CC2"/>
    <w:rsid w:val="008B5E02"/>
    <w:rsid w:val="008B6783"/>
    <w:rsid w:val="008B704F"/>
    <w:rsid w:val="008B7493"/>
    <w:rsid w:val="008B7771"/>
    <w:rsid w:val="008B78DC"/>
    <w:rsid w:val="008B7CCF"/>
    <w:rsid w:val="008B7E42"/>
    <w:rsid w:val="008C0DF2"/>
    <w:rsid w:val="008C0EB4"/>
    <w:rsid w:val="008C0F94"/>
    <w:rsid w:val="008C22EE"/>
    <w:rsid w:val="008C2555"/>
    <w:rsid w:val="008C26C8"/>
    <w:rsid w:val="008C29EB"/>
    <w:rsid w:val="008C3836"/>
    <w:rsid w:val="008C4125"/>
    <w:rsid w:val="008C45F4"/>
    <w:rsid w:val="008C4A2C"/>
    <w:rsid w:val="008C4B91"/>
    <w:rsid w:val="008C4BB7"/>
    <w:rsid w:val="008C5303"/>
    <w:rsid w:val="008C57F4"/>
    <w:rsid w:val="008C58B6"/>
    <w:rsid w:val="008C5D03"/>
    <w:rsid w:val="008C712E"/>
    <w:rsid w:val="008D109F"/>
    <w:rsid w:val="008D1200"/>
    <w:rsid w:val="008D16AA"/>
    <w:rsid w:val="008D3E54"/>
    <w:rsid w:val="008D4068"/>
    <w:rsid w:val="008D459E"/>
    <w:rsid w:val="008D46C3"/>
    <w:rsid w:val="008D56E7"/>
    <w:rsid w:val="008D600C"/>
    <w:rsid w:val="008D62AA"/>
    <w:rsid w:val="008D64EF"/>
    <w:rsid w:val="008D6E45"/>
    <w:rsid w:val="008D779C"/>
    <w:rsid w:val="008E0148"/>
    <w:rsid w:val="008E0844"/>
    <w:rsid w:val="008E0C43"/>
    <w:rsid w:val="008E1739"/>
    <w:rsid w:val="008E2E70"/>
    <w:rsid w:val="008E2F0B"/>
    <w:rsid w:val="008E36B9"/>
    <w:rsid w:val="008E3952"/>
    <w:rsid w:val="008E40BD"/>
    <w:rsid w:val="008E4C46"/>
    <w:rsid w:val="008E56AA"/>
    <w:rsid w:val="008E5E59"/>
    <w:rsid w:val="008E798E"/>
    <w:rsid w:val="008E7C9C"/>
    <w:rsid w:val="008F110F"/>
    <w:rsid w:val="008F1B7D"/>
    <w:rsid w:val="008F20E4"/>
    <w:rsid w:val="008F29D9"/>
    <w:rsid w:val="008F3434"/>
    <w:rsid w:val="008F45AA"/>
    <w:rsid w:val="008F4898"/>
    <w:rsid w:val="008F48CF"/>
    <w:rsid w:val="008F4A07"/>
    <w:rsid w:val="008F58A9"/>
    <w:rsid w:val="008F5AC0"/>
    <w:rsid w:val="008F7461"/>
    <w:rsid w:val="008F7CB6"/>
    <w:rsid w:val="008F7E1B"/>
    <w:rsid w:val="009009AF"/>
    <w:rsid w:val="009015C3"/>
    <w:rsid w:val="00901C3A"/>
    <w:rsid w:val="0090254A"/>
    <w:rsid w:val="009030BC"/>
    <w:rsid w:val="00903775"/>
    <w:rsid w:val="009037F8"/>
    <w:rsid w:val="00903F4B"/>
    <w:rsid w:val="009059D8"/>
    <w:rsid w:val="00905ECE"/>
    <w:rsid w:val="009064D4"/>
    <w:rsid w:val="009074F0"/>
    <w:rsid w:val="00907596"/>
    <w:rsid w:val="009077BD"/>
    <w:rsid w:val="00907F1D"/>
    <w:rsid w:val="00910540"/>
    <w:rsid w:val="00911199"/>
    <w:rsid w:val="009132CA"/>
    <w:rsid w:val="0091336E"/>
    <w:rsid w:val="00913D59"/>
    <w:rsid w:val="00914AC7"/>
    <w:rsid w:val="009152CC"/>
    <w:rsid w:val="009157E2"/>
    <w:rsid w:val="009158E3"/>
    <w:rsid w:val="00915C50"/>
    <w:rsid w:val="00915E78"/>
    <w:rsid w:val="00916B2B"/>
    <w:rsid w:val="00917095"/>
    <w:rsid w:val="00917EFE"/>
    <w:rsid w:val="00917FE7"/>
    <w:rsid w:val="009209C4"/>
    <w:rsid w:val="00920CB6"/>
    <w:rsid w:val="009218B0"/>
    <w:rsid w:val="00921A58"/>
    <w:rsid w:val="00921AFC"/>
    <w:rsid w:val="00921CF5"/>
    <w:rsid w:val="00921FB4"/>
    <w:rsid w:val="00922000"/>
    <w:rsid w:val="009231DD"/>
    <w:rsid w:val="009238C2"/>
    <w:rsid w:val="0092414A"/>
    <w:rsid w:val="00924A0F"/>
    <w:rsid w:val="009267D3"/>
    <w:rsid w:val="00930549"/>
    <w:rsid w:val="00930A08"/>
    <w:rsid w:val="00931452"/>
    <w:rsid w:val="0093155E"/>
    <w:rsid w:val="009317FB"/>
    <w:rsid w:val="0093197B"/>
    <w:rsid w:val="00931D37"/>
    <w:rsid w:val="00932249"/>
    <w:rsid w:val="0093258D"/>
    <w:rsid w:val="00932731"/>
    <w:rsid w:val="0093276D"/>
    <w:rsid w:val="009337A9"/>
    <w:rsid w:val="00933C64"/>
    <w:rsid w:val="009350A8"/>
    <w:rsid w:val="0093513C"/>
    <w:rsid w:val="009358E2"/>
    <w:rsid w:val="00936BE8"/>
    <w:rsid w:val="00936C7B"/>
    <w:rsid w:val="00936F71"/>
    <w:rsid w:val="00937480"/>
    <w:rsid w:val="00937870"/>
    <w:rsid w:val="009400C6"/>
    <w:rsid w:val="00940BA5"/>
    <w:rsid w:val="0094126A"/>
    <w:rsid w:val="00941FFC"/>
    <w:rsid w:val="00942F16"/>
    <w:rsid w:val="009447C0"/>
    <w:rsid w:val="009456B3"/>
    <w:rsid w:val="00945D87"/>
    <w:rsid w:val="00946375"/>
    <w:rsid w:val="00946BA2"/>
    <w:rsid w:val="0095066F"/>
    <w:rsid w:val="0095109B"/>
    <w:rsid w:val="00951397"/>
    <w:rsid w:val="009513A5"/>
    <w:rsid w:val="009517CF"/>
    <w:rsid w:val="009526EC"/>
    <w:rsid w:val="009530F5"/>
    <w:rsid w:val="00953158"/>
    <w:rsid w:val="0095387A"/>
    <w:rsid w:val="00954299"/>
    <w:rsid w:val="009546FD"/>
    <w:rsid w:val="00954B4C"/>
    <w:rsid w:val="00954C6F"/>
    <w:rsid w:val="00954DB3"/>
    <w:rsid w:val="00955864"/>
    <w:rsid w:val="0095589D"/>
    <w:rsid w:val="00955CA7"/>
    <w:rsid w:val="00956879"/>
    <w:rsid w:val="00957098"/>
    <w:rsid w:val="009575A5"/>
    <w:rsid w:val="009575B3"/>
    <w:rsid w:val="009577A2"/>
    <w:rsid w:val="00957B9B"/>
    <w:rsid w:val="00957C01"/>
    <w:rsid w:val="00957CA8"/>
    <w:rsid w:val="0096027E"/>
    <w:rsid w:val="009602F5"/>
    <w:rsid w:val="00960446"/>
    <w:rsid w:val="0096056D"/>
    <w:rsid w:val="00960A93"/>
    <w:rsid w:val="009615C6"/>
    <w:rsid w:val="00961846"/>
    <w:rsid w:val="0096236E"/>
    <w:rsid w:val="00962466"/>
    <w:rsid w:val="00963FF9"/>
    <w:rsid w:val="009655B6"/>
    <w:rsid w:val="00965AD5"/>
    <w:rsid w:val="00966004"/>
    <w:rsid w:val="00966474"/>
    <w:rsid w:val="0096675F"/>
    <w:rsid w:val="00966F7C"/>
    <w:rsid w:val="00966FF2"/>
    <w:rsid w:val="0097162C"/>
    <w:rsid w:val="009716AD"/>
    <w:rsid w:val="00973457"/>
    <w:rsid w:val="009738E3"/>
    <w:rsid w:val="00973B95"/>
    <w:rsid w:val="009744DF"/>
    <w:rsid w:val="00974519"/>
    <w:rsid w:val="00974BB0"/>
    <w:rsid w:val="00974BBB"/>
    <w:rsid w:val="0097509C"/>
    <w:rsid w:val="00975180"/>
    <w:rsid w:val="009770FD"/>
    <w:rsid w:val="00977702"/>
    <w:rsid w:val="00977718"/>
    <w:rsid w:val="009779C2"/>
    <w:rsid w:val="00977F22"/>
    <w:rsid w:val="0098027C"/>
    <w:rsid w:val="00980842"/>
    <w:rsid w:val="00980A46"/>
    <w:rsid w:val="00981675"/>
    <w:rsid w:val="00981CDD"/>
    <w:rsid w:val="00981D6A"/>
    <w:rsid w:val="00982709"/>
    <w:rsid w:val="0098272F"/>
    <w:rsid w:val="00982B75"/>
    <w:rsid w:val="0098338C"/>
    <w:rsid w:val="0098365C"/>
    <w:rsid w:val="00983729"/>
    <w:rsid w:val="00983786"/>
    <w:rsid w:val="00984E5A"/>
    <w:rsid w:val="00985DEE"/>
    <w:rsid w:val="009874FC"/>
    <w:rsid w:val="009914D1"/>
    <w:rsid w:val="009923DD"/>
    <w:rsid w:val="00992B8B"/>
    <w:rsid w:val="00992E7A"/>
    <w:rsid w:val="009930B3"/>
    <w:rsid w:val="009936C3"/>
    <w:rsid w:val="009938E1"/>
    <w:rsid w:val="0099568C"/>
    <w:rsid w:val="009959AD"/>
    <w:rsid w:val="0099614F"/>
    <w:rsid w:val="00996512"/>
    <w:rsid w:val="00996891"/>
    <w:rsid w:val="00996CC4"/>
    <w:rsid w:val="00997570"/>
    <w:rsid w:val="00997B3D"/>
    <w:rsid w:val="009A022C"/>
    <w:rsid w:val="009A0494"/>
    <w:rsid w:val="009A0EC1"/>
    <w:rsid w:val="009A108A"/>
    <w:rsid w:val="009A1851"/>
    <w:rsid w:val="009A19CC"/>
    <w:rsid w:val="009A275B"/>
    <w:rsid w:val="009A4253"/>
    <w:rsid w:val="009A4381"/>
    <w:rsid w:val="009A44C4"/>
    <w:rsid w:val="009A470D"/>
    <w:rsid w:val="009A5632"/>
    <w:rsid w:val="009A754A"/>
    <w:rsid w:val="009A75DE"/>
    <w:rsid w:val="009B09CD"/>
    <w:rsid w:val="009B0E24"/>
    <w:rsid w:val="009B114C"/>
    <w:rsid w:val="009B2D8B"/>
    <w:rsid w:val="009B3335"/>
    <w:rsid w:val="009B3C1F"/>
    <w:rsid w:val="009B5537"/>
    <w:rsid w:val="009B5716"/>
    <w:rsid w:val="009B5D88"/>
    <w:rsid w:val="009B65F7"/>
    <w:rsid w:val="009B6992"/>
    <w:rsid w:val="009B7B2D"/>
    <w:rsid w:val="009C0716"/>
    <w:rsid w:val="009C0F7D"/>
    <w:rsid w:val="009C17DC"/>
    <w:rsid w:val="009C292F"/>
    <w:rsid w:val="009C519B"/>
    <w:rsid w:val="009C597B"/>
    <w:rsid w:val="009C5BD5"/>
    <w:rsid w:val="009C5F36"/>
    <w:rsid w:val="009C60B2"/>
    <w:rsid w:val="009C64EC"/>
    <w:rsid w:val="009D15B6"/>
    <w:rsid w:val="009D1CE4"/>
    <w:rsid w:val="009D314B"/>
    <w:rsid w:val="009D37A9"/>
    <w:rsid w:val="009D3F09"/>
    <w:rsid w:val="009D46B5"/>
    <w:rsid w:val="009D4BBB"/>
    <w:rsid w:val="009D508A"/>
    <w:rsid w:val="009D5209"/>
    <w:rsid w:val="009D6234"/>
    <w:rsid w:val="009D6553"/>
    <w:rsid w:val="009D6D7B"/>
    <w:rsid w:val="009D7FD7"/>
    <w:rsid w:val="009E035E"/>
    <w:rsid w:val="009E0513"/>
    <w:rsid w:val="009E14D6"/>
    <w:rsid w:val="009E16C3"/>
    <w:rsid w:val="009E2971"/>
    <w:rsid w:val="009E35AA"/>
    <w:rsid w:val="009E3AB1"/>
    <w:rsid w:val="009E3B73"/>
    <w:rsid w:val="009E4059"/>
    <w:rsid w:val="009E437E"/>
    <w:rsid w:val="009E47DF"/>
    <w:rsid w:val="009E5DFF"/>
    <w:rsid w:val="009E6034"/>
    <w:rsid w:val="009E73B7"/>
    <w:rsid w:val="009E77CD"/>
    <w:rsid w:val="009F08EB"/>
    <w:rsid w:val="009F1740"/>
    <w:rsid w:val="009F2CFE"/>
    <w:rsid w:val="009F3147"/>
    <w:rsid w:val="009F3C53"/>
    <w:rsid w:val="009F3C9A"/>
    <w:rsid w:val="009F3CA1"/>
    <w:rsid w:val="009F4123"/>
    <w:rsid w:val="009F4138"/>
    <w:rsid w:val="009F444C"/>
    <w:rsid w:val="009F49A2"/>
    <w:rsid w:val="009F4DF7"/>
    <w:rsid w:val="009F4EA5"/>
    <w:rsid w:val="009F545D"/>
    <w:rsid w:val="009F5853"/>
    <w:rsid w:val="009F5BFD"/>
    <w:rsid w:val="009F624C"/>
    <w:rsid w:val="009F70DA"/>
    <w:rsid w:val="009F7698"/>
    <w:rsid w:val="009F7DB2"/>
    <w:rsid w:val="00A00170"/>
    <w:rsid w:val="00A00425"/>
    <w:rsid w:val="00A009A3"/>
    <w:rsid w:val="00A00D55"/>
    <w:rsid w:val="00A0129E"/>
    <w:rsid w:val="00A01D41"/>
    <w:rsid w:val="00A01D9A"/>
    <w:rsid w:val="00A02052"/>
    <w:rsid w:val="00A023C0"/>
    <w:rsid w:val="00A037DC"/>
    <w:rsid w:val="00A039BD"/>
    <w:rsid w:val="00A04573"/>
    <w:rsid w:val="00A0472A"/>
    <w:rsid w:val="00A05B11"/>
    <w:rsid w:val="00A05E5B"/>
    <w:rsid w:val="00A05F43"/>
    <w:rsid w:val="00A06FF7"/>
    <w:rsid w:val="00A07485"/>
    <w:rsid w:val="00A101B6"/>
    <w:rsid w:val="00A1032C"/>
    <w:rsid w:val="00A10360"/>
    <w:rsid w:val="00A104A6"/>
    <w:rsid w:val="00A10AFA"/>
    <w:rsid w:val="00A127B9"/>
    <w:rsid w:val="00A1305E"/>
    <w:rsid w:val="00A136F7"/>
    <w:rsid w:val="00A14495"/>
    <w:rsid w:val="00A1522F"/>
    <w:rsid w:val="00A156F5"/>
    <w:rsid w:val="00A15F14"/>
    <w:rsid w:val="00A16518"/>
    <w:rsid w:val="00A1679D"/>
    <w:rsid w:val="00A16EAE"/>
    <w:rsid w:val="00A17360"/>
    <w:rsid w:val="00A178FE"/>
    <w:rsid w:val="00A210AA"/>
    <w:rsid w:val="00A21FDE"/>
    <w:rsid w:val="00A22CDB"/>
    <w:rsid w:val="00A235E7"/>
    <w:rsid w:val="00A23916"/>
    <w:rsid w:val="00A24D59"/>
    <w:rsid w:val="00A25523"/>
    <w:rsid w:val="00A2567B"/>
    <w:rsid w:val="00A26636"/>
    <w:rsid w:val="00A269BC"/>
    <w:rsid w:val="00A26A52"/>
    <w:rsid w:val="00A26B01"/>
    <w:rsid w:val="00A26FA1"/>
    <w:rsid w:val="00A274A1"/>
    <w:rsid w:val="00A274F0"/>
    <w:rsid w:val="00A30B67"/>
    <w:rsid w:val="00A32EE2"/>
    <w:rsid w:val="00A33761"/>
    <w:rsid w:val="00A3509D"/>
    <w:rsid w:val="00A36692"/>
    <w:rsid w:val="00A3724C"/>
    <w:rsid w:val="00A37BEB"/>
    <w:rsid w:val="00A40154"/>
    <w:rsid w:val="00A406D8"/>
    <w:rsid w:val="00A407B4"/>
    <w:rsid w:val="00A41225"/>
    <w:rsid w:val="00A41D76"/>
    <w:rsid w:val="00A41E30"/>
    <w:rsid w:val="00A426D2"/>
    <w:rsid w:val="00A42C50"/>
    <w:rsid w:val="00A43954"/>
    <w:rsid w:val="00A4452E"/>
    <w:rsid w:val="00A44F0F"/>
    <w:rsid w:val="00A454B6"/>
    <w:rsid w:val="00A45795"/>
    <w:rsid w:val="00A45BDB"/>
    <w:rsid w:val="00A45E6C"/>
    <w:rsid w:val="00A46477"/>
    <w:rsid w:val="00A4696F"/>
    <w:rsid w:val="00A4742D"/>
    <w:rsid w:val="00A47775"/>
    <w:rsid w:val="00A47E45"/>
    <w:rsid w:val="00A47FBB"/>
    <w:rsid w:val="00A50AD5"/>
    <w:rsid w:val="00A51478"/>
    <w:rsid w:val="00A51B1C"/>
    <w:rsid w:val="00A51E3D"/>
    <w:rsid w:val="00A52B48"/>
    <w:rsid w:val="00A52B5B"/>
    <w:rsid w:val="00A53CD7"/>
    <w:rsid w:val="00A540D7"/>
    <w:rsid w:val="00A5456C"/>
    <w:rsid w:val="00A548F1"/>
    <w:rsid w:val="00A54929"/>
    <w:rsid w:val="00A55186"/>
    <w:rsid w:val="00A55595"/>
    <w:rsid w:val="00A5561E"/>
    <w:rsid w:val="00A556DD"/>
    <w:rsid w:val="00A55965"/>
    <w:rsid w:val="00A55AA1"/>
    <w:rsid w:val="00A55EFF"/>
    <w:rsid w:val="00A5605A"/>
    <w:rsid w:val="00A56359"/>
    <w:rsid w:val="00A56707"/>
    <w:rsid w:val="00A5693F"/>
    <w:rsid w:val="00A57259"/>
    <w:rsid w:val="00A57914"/>
    <w:rsid w:val="00A57D53"/>
    <w:rsid w:val="00A60186"/>
    <w:rsid w:val="00A6053D"/>
    <w:rsid w:val="00A60A4E"/>
    <w:rsid w:val="00A60F39"/>
    <w:rsid w:val="00A61F63"/>
    <w:rsid w:val="00A62763"/>
    <w:rsid w:val="00A629DD"/>
    <w:rsid w:val="00A63584"/>
    <w:rsid w:val="00A63AC8"/>
    <w:rsid w:val="00A64732"/>
    <w:rsid w:val="00A64CAF"/>
    <w:rsid w:val="00A6556C"/>
    <w:rsid w:val="00A6661A"/>
    <w:rsid w:val="00A666FF"/>
    <w:rsid w:val="00A676F6"/>
    <w:rsid w:val="00A67EFE"/>
    <w:rsid w:val="00A707DE"/>
    <w:rsid w:val="00A70A95"/>
    <w:rsid w:val="00A70E26"/>
    <w:rsid w:val="00A716F3"/>
    <w:rsid w:val="00A71BB3"/>
    <w:rsid w:val="00A73E48"/>
    <w:rsid w:val="00A74D46"/>
    <w:rsid w:val="00A74EA2"/>
    <w:rsid w:val="00A7577E"/>
    <w:rsid w:val="00A760DA"/>
    <w:rsid w:val="00A76985"/>
    <w:rsid w:val="00A778A4"/>
    <w:rsid w:val="00A80A30"/>
    <w:rsid w:val="00A80AB4"/>
    <w:rsid w:val="00A81133"/>
    <w:rsid w:val="00A81C3B"/>
    <w:rsid w:val="00A82748"/>
    <w:rsid w:val="00A8286B"/>
    <w:rsid w:val="00A836D4"/>
    <w:rsid w:val="00A83DE8"/>
    <w:rsid w:val="00A85086"/>
    <w:rsid w:val="00A85560"/>
    <w:rsid w:val="00A8610E"/>
    <w:rsid w:val="00A865E4"/>
    <w:rsid w:val="00A86FCB"/>
    <w:rsid w:val="00A872DD"/>
    <w:rsid w:val="00A879A6"/>
    <w:rsid w:val="00A9024B"/>
    <w:rsid w:val="00A90BE9"/>
    <w:rsid w:val="00A91DA6"/>
    <w:rsid w:val="00A921F4"/>
    <w:rsid w:val="00A926D6"/>
    <w:rsid w:val="00A9270D"/>
    <w:rsid w:val="00A93B53"/>
    <w:rsid w:val="00A9419E"/>
    <w:rsid w:val="00A94322"/>
    <w:rsid w:val="00A950DA"/>
    <w:rsid w:val="00A9593F"/>
    <w:rsid w:val="00A97087"/>
    <w:rsid w:val="00A9738C"/>
    <w:rsid w:val="00A97397"/>
    <w:rsid w:val="00A97B55"/>
    <w:rsid w:val="00A97DD1"/>
    <w:rsid w:val="00AA0190"/>
    <w:rsid w:val="00AA0D16"/>
    <w:rsid w:val="00AA1FD4"/>
    <w:rsid w:val="00AA2C5E"/>
    <w:rsid w:val="00AA2CF2"/>
    <w:rsid w:val="00AA2F22"/>
    <w:rsid w:val="00AA33C1"/>
    <w:rsid w:val="00AA4B18"/>
    <w:rsid w:val="00AA4B6E"/>
    <w:rsid w:val="00AA5073"/>
    <w:rsid w:val="00AA63A1"/>
    <w:rsid w:val="00AB0D1C"/>
    <w:rsid w:val="00AB2C6A"/>
    <w:rsid w:val="00AB3A46"/>
    <w:rsid w:val="00AB4710"/>
    <w:rsid w:val="00AB4994"/>
    <w:rsid w:val="00AB4BD3"/>
    <w:rsid w:val="00AB589E"/>
    <w:rsid w:val="00AB60DA"/>
    <w:rsid w:val="00AB6458"/>
    <w:rsid w:val="00AB68C3"/>
    <w:rsid w:val="00AB6F4E"/>
    <w:rsid w:val="00AB7F5D"/>
    <w:rsid w:val="00AC0989"/>
    <w:rsid w:val="00AC0BC3"/>
    <w:rsid w:val="00AC0C9E"/>
    <w:rsid w:val="00AC108D"/>
    <w:rsid w:val="00AC1797"/>
    <w:rsid w:val="00AC2142"/>
    <w:rsid w:val="00AC2395"/>
    <w:rsid w:val="00AC2DD7"/>
    <w:rsid w:val="00AC2F61"/>
    <w:rsid w:val="00AC3571"/>
    <w:rsid w:val="00AC3616"/>
    <w:rsid w:val="00AC3B29"/>
    <w:rsid w:val="00AC4A8B"/>
    <w:rsid w:val="00AC4B80"/>
    <w:rsid w:val="00AC6348"/>
    <w:rsid w:val="00AC6DAF"/>
    <w:rsid w:val="00AC6DDD"/>
    <w:rsid w:val="00AC6E04"/>
    <w:rsid w:val="00AC7EFF"/>
    <w:rsid w:val="00AD01AE"/>
    <w:rsid w:val="00AD0A43"/>
    <w:rsid w:val="00AD0FAB"/>
    <w:rsid w:val="00AD1046"/>
    <w:rsid w:val="00AD15A4"/>
    <w:rsid w:val="00AD1E3E"/>
    <w:rsid w:val="00AD205C"/>
    <w:rsid w:val="00AD2575"/>
    <w:rsid w:val="00AD2721"/>
    <w:rsid w:val="00AD359F"/>
    <w:rsid w:val="00AD42B7"/>
    <w:rsid w:val="00AD4347"/>
    <w:rsid w:val="00AD43B6"/>
    <w:rsid w:val="00AD4E20"/>
    <w:rsid w:val="00AD5104"/>
    <w:rsid w:val="00AD5CAC"/>
    <w:rsid w:val="00AD6391"/>
    <w:rsid w:val="00AD6772"/>
    <w:rsid w:val="00AD67C7"/>
    <w:rsid w:val="00AD7D41"/>
    <w:rsid w:val="00AE0AB0"/>
    <w:rsid w:val="00AE1DB9"/>
    <w:rsid w:val="00AE1FFC"/>
    <w:rsid w:val="00AE22A8"/>
    <w:rsid w:val="00AE27F2"/>
    <w:rsid w:val="00AE2A8C"/>
    <w:rsid w:val="00AE32F2"/>
    <w:rsid w:val="00AE35BD"/>
    <w:rsid w:val="00AE40D8"/>
    <w:rsid w:val="00AE5546"/>
    <w:rsid w:val="00AE5751"/>
    <w:rsid w:val="00AE59B1"/>
    <w:rsid w:val="00AE5A5A"/>
    <w:rsid w:val="00AE6E67"/>
    <w:rsid w:val="00AE7106"/>
    <w:rsid w:val="00AE735D"/>
    <w:rsid w:val="00AE7567"/>
    <w:rsid w:val="00AE76DB"/>
    <w:rsid w:val="00AE7B03"/>
    <w:rsid w:val="00AF00E9"/>
    <w:rsid w:val="00AF0CED"/>
    <w:rsid w:val="00AF0CFC"/>
    <w:rsid w:val="00AF1113"/>
    <w:rsid w:val="00AF1490"/>
    <w:rsid w:val="00AF26D6"/>
    <w:rsid w:val="00AF3D7E"/>
    <w:rsid w:val="00AF3ED4"/>
    <w:rsid w:val="00AF40C5"/>
    <w:rsid w:val="00AF43D1"/>
    <w:rsid w:val="00AF4743"/>
    <w:rsid w:val="00AF4E26"/>
    <w:rsid w:val="00AF4E4B"/>
    <w:rsid w:val="00AF5054"/>
    <w:rsid w:val="00AF6E43"/>
    <w:rsid w:val="00AF6E74"/>
    <w:rsid w:val="00AF7524"/>
    <w:rsid w:val="00B00B25"/>
    <w:rsid w:val="00B00D5B"/>
    <w:rsid w:val="00B0123A"/>
    <w:rsid w:val="00B02356"/>
    <w:rsid w:val="00B0265C"/>
    <w:rsid w:val="00B0268B"/>
    <w:rsid w:val="00B028D2"/>
    <w:rsid w:val="00B03060"/>
    <w:rsid w:val="00B03BA7"/>
    <w:rsid w:val="00B0500B"/>
    <w:rsid w:val="00B0580C"/>
    <w:rsid w:val="00B05AC3"/>
    <w:rsid w:val="00B07382"/>
    <w:rsid w:val="00B07F66"/>
    <w:rsid w:val="00B10B70"/>
    <w:rsid w:val="00B13340"/>
    <w:rsid w:val="00B133C2"/>
    <w:rsid w:val="00B13407"/>
    <w:rsid w:val="00B13C58"/>
    <w:rsid w:val="00B14808"/>
    <w:rsid w:val="00B151EE"/>
    <w:rsid w:val="00B170C9"/>
    <w:rsid w:val="00B17386"/>
    <w:rsid w:val="00B17859"/>
    <w:rsid w:val="00B20510"/>
    <w:rsid w:val="00B20802"/>
    <w:rsid w:val="00B20955"/>
    <w:rsid w:val="00B209B6"/>
    <w:rsid w:val="00B20BE6"/>
    <w:rsid w:val="00B20C72"/>
    <w:rsid w:val="00B210C6"/>
    <w:rsid w:val="00B227CE"/>
    <w:rsid w:val="00B22D63"/>
    <w:rsid w:val="00B23B7C"/>
    <w:rsid w:val="00B24027"/>
    <w:rsid w:val="00B24364"/>
    <w:rsid w:val="00B247BF"/>
    <w:rsid w:val="00B251BA"/>
    <w:rsid w:val="00B25878"/>
    <w:rsid w:val="00B25AFD"/>
    <w:rsid w:val="00B25E85"/>
    <w:rsid w:val="00B260AC"/>
    <w:rsid w:val="00B269CE"/>
    <w:rsid w:val="00B26C7A"/>
    <w:rsid w:val="00B26CDE"/>
    <w:rsid w:val="00B26F6F"/>
    <w:rsid w:val="00B278EE"/>
    <w:rsid w:val="00B314B3"/>
    <w:rsid w:val="00B316B5"/>
    <w:rsid w:val="00B3275E"/>
    <w:rsid w:val="00B33BD8"/>
    <w:rsid w:val="00B33CBD"/>
    <w:rsid w:val="00B37C52"/>
    <w:rsid w:val="00B40038"/>
    <w:rsid w:val="00B405CE"/>
    <w:rsid w:val="00B406BF"/>
    <w:rsid w:val="00B4118A"/>
    <w:rsid w:val="00B41229"/>
    <w:rsid w:val="00B41A79"/>
    <w:rsid w:val="00B41C7C"/>
    <w:rsid w:val="00B421FB"/>
    <w:rsid w:val="00B4231D"/>
    <w:rsid w:val="00B42407"/>
    <w:rsid w:val="00B43902"/>
    <w:rsid w:val="00B439C5"/>
    <w:rsid w:val="00B44DC8"/>
    <w:rsid w:val="00B45BF6"/>
    <w:rsid w:val="00B4653D"/>
    <w:rsid w:val="00B469B4"/>
    <w:rsid w:val="00B470E1"/>
    <w:rsid w:val="00B472DD"/>
    <w:rsid w:val="00B47483"/>
    <w:rsid w:val="00B47A8C"/>
    <w:rsid w:val="00B47B70"/>
    <w:rsid w:val="00B50103"/>
    <w:rsid w:val="00B50A22"/>
    <w:rsid w:val="00B50AD5"/>
    <w:rsid w:val="00B50E41"/>
    <w:rsid w:val="00B51D9E"/>
    <w:rsid w:val="00B52321"/>
    <w:rsid w:val="00B5276E"/>
    <w:rsid w:val="00B527E2"/>
    <w:rsid w:val="00B5383D"/>
    <w:rsid w:val="00B53F8B"/>
    <w:rsid w:val="00B571B2"/>
    <w:rsid w:val="00B5776F"/>
    <w:rsid w:val="00B60A77"/>
    <w:rsid w:val="00B61D5C"/>
    <w:rsid w:val="00B631B3"/>
    <w:rsid w:val="00B6380C"/>
    <w:rsid w:val="00B639D4"/>
    <w:rsid w:val="00B63F31"/>
    <w:rsid w:val="00B646C3"/>
    <w:rsid w:val="00B651C6"/>
    <w:rsid w:val="00B653D4"/>
    <w:rsid w:val="00B6552A"/>
    <w:rsid w:val="00B66411"/>
    <w:rsid w:val="00B67B10"/>
    <w:rsid w:val="00B7051E"/>
    <w:rsid w:val="00B70EC9"/>
    <w:rsid w:val="00B71615"/>
    <w:rsid w:val="00B72999"/>
    <w:rsid w:val="00B72A3B"/>
    <w:rsid w:val="00B72B0E"/>
    <w:rsid w:val="00B72D23"/>
    <w:rsid w:val="00B732CF"/>
    <w:rsid w:val="00B74209"/>
    <w:rsid w:val="00B74537"/>
    <w:rsid w:val="00B82234"/>
    <w:rsid w:val="00B823F1"/>
    <w:rsid w:val="00B833E6"/>
    <w:rsid w:val="00B83430"/>
    <w:rsid w:val="00B84BFE"/>
    <w:rsid w:val="00B85C9B"/>
    <w:rsid w:val="00B86B59"/>
    <w:rsid w:val="00B87763"/>
    <w:rsid w:val="00B87842"/>
    <w:rsid w:val="00B87A33"/>
    <w:rsid w:val="00B9044A"/>
    <w:rsid w:val="00B908DB"/>
    <w:rsid w:val="00B9182E"/>
    <w:rsid w:val="00B91935"/>
    <w:rsid w:val="00B92375"/>
    <w:rsid w:val="00B92E45"/>
    <w:rsid w:val="00B92F36"/>
    <w:rsid w:val="00B94095"/>
    <w:rsid w:val="00B9446A"/>
    <w:rsid w:val="00B9516C"/>
    <w:rsid w:val="00B953BA"/>
    <w:rsid w:val="00B961EE"/>
    <w:rsid w:val="00B97F5F"/>
    <w:rsid w:val="00BA106F"/>
    <w:rsid w:val="00BA121D"/>
    <w:rsid w:val="00BA248F"/>
    <w:rsid w:val="00BA3C50"/>
    <w:rsid w:val="00BA48A2"/>
    <w:rsid w:val="00BA4BF1"/>
    <w:rsid w:val="00BA50AD"/>
    <w:rsid w:val="00BA5177"/>
    <w:rsid w:val="00BA59EC"/>
    <w:rsid w:val="00BA5D14"/>
    <w:rsid w:val="00BA5F72"/>
    <w:rsid w:val="00BA760A"/>
    <w:rsid w:val="00BA7B0C"/>
    <w:rsid w:val="00BA7DA1"/>
    <w:rsid w:val="00BB09F4"/>
    <w:rsid w:val="00BB130A"/>
    <w:rsid w:val="00BB185D"/>
    <w:rsid w:val="00BB2061"/>
    <w:rsid w:val="00BB2AB2"/>
    <w:rsid w:val="00BB391E"/>
    <w:rsid w:val="00BB3D80"/>
    <w:rsid w:val="00BB40AC"/>
    <w:rsid w:val="00BB51FE"/>
    <w:rsid w:val="00BB6B1F"/>
    <w:rsid w:val="00BB72F6"/>
    <w:rsid w:val="00BB7343"/>
    <w:rsid w:val="00BB74B1"/>
    <w:rsid w:val="00BB7E49"/>
    <w:rsid w:val="00BC099B"/>
    <w:rsid w:val="00BC09A1"/>
    <w:rsid w:val="00BC1980"/>
    <w:rsid w:val="00BC1DD6"/>
    <w:rsid w:val="00BC2969"/>
    <w:rsid w:val="00BC3018"/>
    <w:rsid w:val="00BC31AD"/>
    <w:rsid w:val="00BC3FDF"/>
    <w:rsid w:val="00BC3FF2"/>
    <w:rsid w:val="00BC457A"/>
    <w:rsid w:val="00BC4823"/>
    <w:rsid w:val="00BC4FBF"/>
    <w:rsid w:val="00BC6307"/>
    <w:rsid w:val="00BC67ED"/>
    <w:rsid w:val="00BC706C"/>
    <w:rsid w:val="00BC7C7E"/>
    <w:rsid w:val="00BD0590"/>
    <w:rsid w:val="00BD059A"/>
    <w:rsid w:val="00BD0977"/>
    <w:rsid w:val="00BD10E7"/>
    <w:rsid w:val="00BD1637"/>
    <w:rsid w:val="00BD1C44"/>
    <w:rsid w:val="00BD1DEF"/>
    <w:rsid w:val="00BD2CBC"/>
    <w:rsid w:val="00BD3195"/>
    <w:rsid w:val="00BD5159"/>
    <w:rsid w:val="00BD5350"/>
    <w:rsid w:val="00BD5CD8"/>
    <w:rsid w:val="00BD64AC"/>
    <w:rsid w:val="00BD6A47"/>
    <w:rsid w:val="00BD6C56"/>
    <w:rsid w:val="00BD6D72"/>
    <w:rsid w:val="00BD6ECF"/>
    <w:rsid w:val="00BD6F2F"/>
    <w:rsid w:val="00BD713D"/>
    <w:rsid w:val="00BD7362"/>
    <w:rsid w:val="00BD7826"/>
    <w:rsid w:val="00BD7B4A"/>
    <w:rsid w:val="00BD7D8C"/>
    <w:rsid w:val="00BD7E54"/>
    <w:rsid w:val="00BE0938"/>
    <w:rsid w:val="00BE157B"/>
    <w:rsid w:val="00BE15EF"/>
    <w:rsid w:val="00BE1AC6"/>
    <w:rsid w:val="00BE3491"/>
    <w:rsid w:val="00BE4DD6"/>
    <w:rsid w:val="00BE5B8E"/>
    <w:rsid w:val="00BE6084"/>
    <w:rsid w:val="00BE6780"/>
    <w:rsid w:val="00BE72CE"/>
    <w:rsid w:val="00BF1573"/>
    <w:rsid w:val="00BF1CC6"/>
    <w:rsid w:val="00BF2118"/>
    <w:rsid w:val="00BF46B3"/>
    <w:rsid w:val="00BF50D8"/>
    <w:rsid w:val="00BF5551"/>
    <w:rsid w:val="00BF5B29"/>
    <w:rsid w:val="00BF666A"/>
    <w:rsid w:val="00BF7C6C"/>
    <w:rsid w:val="00C000DE"/>
    <w:rsid w:val="00C00515"/>
    <w:rsid w:val="00C00C1D"/>
    <w:rsid w:val="00C00FB7"/>
    <w:rsid w:val="00C02086"/>
    <w:rsid w:val="00C0372F"/>
    <w:rsid w:val="00C03C99"/>
    <w:rsid w:val="00C0483B"/>
    <w:rsid w:val="00C04C78"/>
    <w:rsid w:val="00C05C55"/>
    <w:rsid w:val="00C0619E"/>
    <w:rsid w:val="00C06968"/>
    <w:rsid w:val="00C06BF1"/>
    <w:rsid w:val="00C07276"/>
    <w:rsid w:val="00C072AB"/>
    <w:rsid w:val="00C076AE"/>
    <w:rsid w:val="00C10975"/>
    <w:rsid w:val="00C11D47"/>
    <w:rsid w:val="00C11F78"/>
    <w:rsid w:val="00C12296"/>
    <w:rsid w:val="00C122FD"/>
    <w:rsid w:val="00C13129"/>
    <w:rsid w:val="00C14EC3"/>
    <w:rsid w:val="00C160AF"/>
    <w:rsid w:val="00C16F20"/>
    <w:rsid w:val="00C174FB"/>
    <w:rsid w:val="00C17869"/>
    <w:rsid w:val="00C17BA1"/>
    <w:rsid w:val="00C2012E"/>
    <w:rsid w:val="00C20B46"/>
    <w:rsid w:val="00C20EC3"/>
    <w:rsid w:val="00C23BAB"/>
    <w:rsid w:val="00C248A2"/>
    <w:rsid w:val="00C24D0B"/>
    <w:rsid w:val="00C25135"/>
    <w:rsid w:val="00C256EB"/>
    <w:rsid w:val="00C25946"/>
    <w:rsid w:val="00C25F54"/>
    <w:rsid w:val="00C278D4"/>
    <w:rsid w:val="00C27BED"/>
    <w:rsid w:val="00C30E93"/>
    <w:rsid w:val="00C317DA"/>
    <w:rsid w:val="00C3186B"/>
    <w:rsid w:val="00C31C7F"/>
    <w:rsid w:val="00C32382"/>
    <w:rsid w:val="00C3341F"/>
    <w:rsid w:val="00C3342A"/>
    <w:rsid w:val="00C3389C"/>
    <w:rsid w:val="00C34611"/>
    <w:rsid w:val="00C34708"/>
    <w:rsid w:val="00C34810"/>
    <w:rsid w:val="00C3614E"/>
    <w:rsid w:val="00C36611"/>
    <w:rsid w:val="00C36B82"/>
    <w:rsid w:val="00C40121"/>
    <w:rsid w:val="00C4013F"/>
    <w:rsid w:val="00C40944"/>
    <w:rsid w:val="00C411F0"/>
    <w:rsid w:val="00C41524"/>
    <w:rsid w:val="00C41A41"/>
    <w:rsid w:val="00C41D88"/>
    <w:rsid w:val="00C42816"/>
    <w:rsid w:val="00C437C5"/>
    <w:rsid w:val="00C437D0"/>
    <w:rsid w:val="00C43F82"/>
    <w:rsid w:val="00C44C60"/>
    <w:rsid w:val="00C4557D"/>
    <w:rsid w:val="00C45699"/>
    <w:rsid w:val="00C45B97"/>
    <w:rsid w:val="00C46692"/>
    <w:rsid w:val="00C47C1E"/>
    <w:rsid w:val="00C50E30"/>
    <w:rsid w:val="00C51A9C"/>
    <w:rsid w:val="00C52673"/>
    <w:rsid w:val="00C535B8"/>
    <w:rsid w:val="00C538F4"/>
    <w:rsid w:val="00C539FB"/>
    <w:rsid w:val="00C53E00"/>
    <w:rsid w:val="00C54155"/>
    <w:rsid w:val="00C56EF5"/>
    <w:rsid w:val="00C56FE9"/>
    <w:rsid w:val="00C602F9"/>
    <w:rsid w:val="00C60A6E"/>
    <w:rsid w:val="00C6109E"/>
    <w:rsid w:val="00C6188C"/>
    <w:rsid w:val="00C619D9"/>
    <w:rsid w:val="00C6214E"/>
    <w:rsid w:val="00C63231"/>
    <w:rsid w:val="00C635E6"/>
    <w:rsid w:val="00C65017"/>
    <w:rsid w:val="00C65172"/>
    <w:rsid w:val="00C65855"/>
    <w:rsid w:val="00C65BA3"/>
    <w:rsid w:val="00C65BDE"/>
    <w:rsid w:val="00C66E97"/>
    <w:rsid w:val="00C677D8"/>
    <w:rsid w:val="00C6788B"/>
    <w:rsid w:val="00C67C5F"/>
    <w:rsid w:val="00C70391"/>
    <w:rsid w:val="00C70891"/>
    <w:rsid w:val="00C70C62"/>
    <w:rsid w:val="00C71CCD"/>
    <w:rsid w:val="00C72B4F"/>
    <w:rsid w:val="00C73612"/>
    <w:rsid w:val="00C74082"/>
    <w:rsid w:val="00C74672"/>
    <w:rsid w:val="00C75329"/>
    <w:rsid w:val="00C75E53"/>
    <w:rsid w:val="00C75F07"/>
    <w:rsid w:val="00C76755"/>
    <w:rsid w:val="00C767C9"/>
    <w:rsid w:val="00C76D36"/>
    <w:rsid w:val="00C802B3"/>
    <w:rsid w:val="00C80EC8"/>
    <w:rsid w:val="00C81B1C"/>
    <w:rsid w:val="00C81D8A"/>
    <w:rsid w:val="00C82320"/>
    <w:rsid w:val="00C827E7"/>
    <w:rsid w:val="00C82DD7"/>
    <w:rsid w:val="00C8372D"/>
    <w:rsid w:val="00C83D3F"/>
    <w:rsid w:val="00C84932"/>
    <w:rsid w:val="00C84C27"/>
    <w:rsid w:val="00C85287"/>
    <w:rsid w:val="00C85635"/>
    <w:rsid w:val="00C8762A"/>
    <w:rsid w:val="00C87652"/>
    <w:rsid w:val="00C90C72"/>
    <w:rsid w:val="00C92329"/>
    <w:rsid w:val="00C92BA1"/>
    <w:rsid w:val="00C92D82"/>
    <w:rsid w:val="00C931D2"/>
    <w:rsid w:val="00C941AD"/>
    <w:rsid w:val="00C94948"/>
    <w:rsid w:val="00C9523D"/>
    <w:rsid w:val="00C95819"/>
    <w:rsid w:val="00C9641A"/>
    <w:rsid w:val="00CA1C25"/>
    <w:rsid w:val="00CA2363"/>
    <w:rsid w:val="00CA2712"/>
    <w:rsid w:val="00CA3303"/>
    <w:rsid w:val="00CA369E"/>
    <w:rsid w:val="00CA36E5"/>
    <w:rsid w:val="00CA3B77"/>
    <w:rsid w:val="00CA3C84"/>
    <w:rsid w:val="00CA4142"/>
    <w:rsid w:val="00CA424F"/>
    <w:rsid w:val="00CA523A"/>
    <w:rsid w:val="00CA5E14"/>
    <w:rsid w:val="00CA6491"/>
    <w:rsid w:val="00CA68F3"/>
    <w:rsid w:val="00CA71D1"/>
    <w:rsid w:val="00CA784C"/>
    <w:rsid w:val="00CA7DA8"/>
    <w:rsid w:val="00CB0362"/>
    <w:rsid w:val="00CB0453"/>
    <w:rsid w:val="00CB08D3"/>
    <w:rsid w:val="00CB0944"/>
    <w:rsid w:val="00CB0A26"/>
    <w:rsid w:val="00CB1791"/>
    <w:rsid w:val="00CB2A24"/>
    <w:rsid w:val="00CB2BF9"/>
    <w:rsid w:val="00CB2CCF"/>
    <w:rsid w:val="00CB3A85"/>
    <w:rsid w:val="00CB4A58"/>
    <w:rsid w:val="00CB4FF7"/>
    <w:rsid w:val="00CB5707"/>
    <w:rsid w:val="00CB575B"/>
    <w:rsid w:val="00CB5B12"/>
    <w:rsid w:val="00CB5BC5"/>
    <w:rsid w:val="00CB5FF0"/>
    <w:rsid w:val="00CB6E19"/>
    <w:rsid w:val="00CB72B7"/>
    <w:rsid w:val="00CB72CF"/>
    <w:rsid w:val="00CC02C1"/>
    <w:rsid w:val="00CC11BB"/>
    <w:rsid w:val="00CC12DB"/>
    <w:rsid w:val="00CC16B8"/>
    <w:rsid w:val="00CC2210"/>
    <w:rsid w:val="00CC28E9"/>
    <w:rsid w:val="00CC2C55"/>
    <w:rsid w:val="00CC4558"/>
    <w:rsid w:val="00CC4DA0"/>
    <w:rsid w:val="00CC53AB"/>
    <w:rsid w:val="00CC62D3"/>
    <w:rsid w:val="00CC65F5"/>
    <w:rsid w:val="00CC6C73"/>
    <w:rsid w:val="00CC7023"/>
    <w:rsid w:val="00CC72E3"/>
    <w:rsid w:val="00CC778F"/>
    <w:rsid w:val="00CC7D26"/>
    <w:rsid w:val="00CD2119"/>
    <w:rsid w:val="00CD24EE"/>
    <w:rsid w:val="00CD2980"/>
    <w:rsid w:val="00CD3977"/>
    <w:rsid w:val="00CD3B61"/>
    <w:rsid w:val="00CD3F78"/>
    <w:rsid w:val="00CD53CB"/>
    <w:rsid w:val="00CD5F41"/>
    <w:rsid w:val="00CD66FC"/>
    <w:rsid w:val="00CD6F8E"/>
    <w:rsid w:val="00CE0C8F"/>
    <w:rsid w:val="00CE15BD"/>
    <w:rsid w:val="00CE1B82"/>
    <w:rsid w:val="00CE29FF"/>
    <w:rsid w:val="00CE2A79"/>
    <w:rsid w:val="00CE2BCE"/>
    <w:rsid w:val="00CE2D0A"/>
    <w:rsid w:val="00CE2E07"/>
    <w:rsid w:val="00CE3289"/>
    <w:rsid w:val="00CE3CD2"/>
    <w:rsid w:val="00CE3E50"/>
    <w:rsid w:val="00CE4D12"/>
    <w:rsid w:val="00CE55C8"/>
    <w:rsid w:val="00CE6654"/>
    <w:rsid w:val="00CE6947"/>
    <w:rsid w:val="00CE7610"/>
    <w:rsid w:val="00CE79C3"/>
    <w:rsid w:val="00CF0019"/>
    <w:rsid w:val="00CF043B"/>
    <w:rsid w:val="00CF2334"/>
    <w:rsid w:val="00CF31EF"/>
    <w:rsid w:val="00CF38CC"/>
    <w:rsid w:val="00CF3C1A"/>
    <w:rsid w:val="00CF56F5"/>
    <w:rsid w:val="00CF5818"/>
    <w:rsid w:val="00CF606C"/>
    <w:rsid w:val="00D01266"/>
    <w:rsid w:val="00D01453"/>
    <w:rsid w:val="00D01664"/>
    <w:rsid w:val="00D01913"/>
    <w:rsid w:val="00D01AE6"/>
    <w:rsid w:val="00D01AF8"/>
    <w:rsid w:val="00D029B9"/>
    <w:rsid w:val="00D03E2D"/>
    <w:rsid w:val="00D051D6"/>
    <w:rsid w:val="00D05405"/>
    <w:rsid w:val="00D07134"/>
    <w:rsid w:val="00D074AD"/>
    <w:rsid w:val="00D07EA3"/>
    <w:rsid w:val="00D105F8"/>
    <w:rsid w:val="00D114A1"/>
    <w:rsid w:val="00D11C33"/>
    <w:rsid w:val="00D11CD7"/>
    <w:rsid w:val="00D123E9"/>
    <w:rsid w:val="00D13819"/>
    <w:rsid w:val="00D13EBA"/>
    <w:rsid w:val="00D148F2"/>
    <w:rsid w:val="00D14F1E"/>
    <w:rsid w:val="00D1583A"/>
    <w:rsid w:val="00D15F11"/>
    <w:rsid w:val="00D201A9"/>
    <w:rsid w:val="00D20298"/>
    <w:rsid w:val="00D20E01"/>
    <w:rsid w:val="00D2117A"/>
    <w:rsid w:val="00D214DC"/>
    <w:rsid w:val="00D21FF0"/>
    <w:rsid w:val="00D22AFE"/>
    <w:rsid w:val="00D236A3"/>
    <w:rsid w:val="00D23E2B"/>
    <w:rsid w:val="00D2437B"/>
    <w:rsid w:val="00D24447"/>
    <w:rsid w:val="00D24A5B"/>
    <w:rsid w:val="00D25302"/>
    <w:rsid w:val="00D25409"/>
    <w:rsid w:val="00D254C7"/>
    <w:rsid w:val="00D2579A"/>
    <w:rsid w:val="00D260E2"/>
    <w:rsid w:val="00D26506"/>
    <w:rsid w:val="00D276ED"/>
    <w:rsid w:val="00D30672"/>
    <w:rsid w:val="00D30E34"/>
    <w:rsid w:val="00D32235"/>
    <w:rsid w:val="00D322A2"/>
    <w:rsid w:val="00D3282A"/>
    <w:rsid w:val="00D337BC"/>
    <w:rsid w:val="00D346E3"/>
    <w:rsid w:val="00D34795"/>
    <w:rsid w:val="00D347DE"/>
    <w:rsid w:val="00D34B8F"/>
    <w:rsid w:val="00D35440"/>
    <w:rsid w:val="00D35499"/>
    <w:rsid w:val="00D3565C"/>
    <w:rsid w:val="00D35A4C"/>
    <w:rsid w:val="00D37181"/>
    <w:rsid w:val="00D37D95"/>
    <w:rsid w:val="00D40508"/>
    <w:rsid w:val="00D40A8F"/>
    <w:rsid w:val="00D40B43"/>
    <w:rsid w:val="00D41115"/>
    <w:rsid w:val="00D41D8E"/>
    <w:rsid w:val="00D41FD6"/>
    <w:rsid w:val="00D424A3"/>
    <w:rsid w:val="00D42747"/>
    <w:rsid w:val="00D428E9"/>
    <w:rsid w:val="00D43BF2"/>
    <w:rsid w:val="00D43F09"/>
    <w:rsid w:val="00D43FD0"/>
    <w:rsid w:val="00D4441A"/>
    <w:rsid w:val="00D446A6"/>
    <w:rsid w:val="00D453DD"/>
    <w:rsid w:val="00D45674"/>
    <w:rsid w:val="00D45CCC"/>
    <w:rsid w:val="00D4609A"/>
    <w:rsid w:val="00D463F1"/>
    <w:rsid w:val="00D468B3"/>
    <w:rsid w:val="00D46BB7"/>
    <w:rsid w:val="00D472C1"/>
    <w:rsid w:val="00D47D83"/>
    <w:rsid w:val="00D47FD7"/>
    <w:rsid w:val="00D5040D"/>
    <w:rsid w:val="00D50A9B"/>
    <w:rsid w:val="00D50E94"/>
    <w:rsid w:val="00D529D6"/>
    <w:rsid w:val="00D53BBC"/>
    <w:rsid w:val="00D54029"/>
    <w:rsid w:val="00D55479"/>
    <w:rsid w:val="00D5566B"/>
    <w:rsid w:val="00D557E3"/>
    <w:rsid w:val="00D56521"/>
    <w:rsid w:val="00D56619"/>
    <w:rsid w:val="00D56E26"/>
    <w:rsid w:val="00D56E7A"/>
    <w:rsid w:val="00D57CA2"/>
    <w:rsid w:val="00D60195"/>
    <w:rsid w:val="00D60578"/>
    <w:rsid w:val="00D61016"/>
    <w:rsid w:val="00D611FF"/>
    <w:rsid w:val="00D621A6"/>
    <w:rsid w:val="00D6291C"/>
    <w:rsid w:val="00D6312B"/>
    <w:rsid w:val="00D6548B"/>
    <w:rsid w:val="00D660BA"/>
    <w:rsid w:val="00D66F9E"/>
    <w:rsid w:val="00D67E0D"/>
    <w:rsid w:val="00D705F0"/>
    <w:rsid w:val="00D71854"/>
    <w:rsid w:val="00D71C53"/>
    <w:rsid w:val="00D72223"/>
    <w:rsid w:val="00D7229F"/>
    <w:rsid w:val="00D72BED"/>
    <w:rsid w:val="00D72D51"/>
    <w:rsid w:val="00D73024"/>
    <w:rsid w:val="00D74311"/>
    <w:rsid w:val="00D7452C"/>
    <w:rsid w:val="00D748CD"/>
    <w:rsid w:val="00D74A4A"/>
    <w:rsid w:val="00D76616"/>
    <w:rsid w:val="00D766C7"/>
    <w:rsid w:val="00D77D81"/>
    <w:rsid w:val="00D80214"/>
    <w:rsid w:val="00D80592"/>
    <w:rsid w:val="00D8118F"/>
    <w:rsid w:val="00D8233F"/>
    <w:rsid w:val="00D83217"/>
    <w:rsid w:val="00D83AE9"/>
    <w:rsid w:val="00D842AB"/>
    <w:rsid w:val="00D84DBF"/>
    <w:rsid w:val="00D8576D"/>
    <w:rsid w:val="00D85871"/>
    <w:rsid w:val="00D87EFF"/>
    <w:rsid w:val="00D902AD"/>
    <w:rsid w:val="00D9030E"/>
    <w:rsid w:val="00D90F1F"/>
    <w:rsid w:val="00D91008"/>
    <w:rsid w:val="00D91A32"/>
    <w:rsid w:val="00D921E1"/>
    <w:rsid w:val="00D923BA"/>
    <w:rsid w:val="00D94361"/>
    <w:rsid w:val="00D94E3A"/>
    <w:rsid w:val="00D94EAA"/>
    <w:rsid w:val="00D95411"/>
    <w:rsid w:val="00D9629D"/>
    <w:rsid w:val="00D96911"/>
    <w:rsid w:val="00D96A2E"/>
    <w:rsid w:val="00D97858"/>
    <w:rsid w:val="00D97E57"/>
    <w:rsid w:val="00DA09BB"/>
    <w:rsid w:val="00DA3977"/>
    <w:rsid w:val="00DA4822"/>
    <w:rsid w:val="00DA4952"/>
    <w:rsid w:val="00DA4E1C"/>
    <w:rsid w:val="00DA600E"/>
    <w:rsid w:val="00DA6048"/>
    <w:rsid w:val="00DA61B4"/>
    <w:rsid w:val="00DA6813"/>
    <w:rsid w:val="00DA6D12"/>
    <w:rsid w:val="00DA772E"/>
    <w:rsid w:val="00DB00E9"/>
    <w:rsid w:val="00DB0610"/>
    <w:rsid w:val="00DB0F5C"/>
    <w:rsid w:val="00DB1ACB"/>
    <w:rsid w:val="00DB3A7A"/>
    <w:rsid w:val="00DB446C"/>
    <w:rsid w:val="00DB4544"/>
    <w:rsid w:val="00DB494A"/>
    <w:rsid w:val="00DB49C1"/>
    <w:rsid w:val="00DB4BB9"/>
    <w:rsid w:val="00DB4DC3"/>
    <w:rsid w:val="00DB552D"/>
    <w:rsid w:val="00DB556C"/>
    <w:rsid w:val="00DB623C"/>
    <w:rsid w:val="00DB63C2"/>
    <w:rsid w:val="00DB7337"/>
    <w:rsid w:val="00DB7D09"/>
    <w:rsid w:val="00DC04DE"/>
    <w:rsid w:val="00DC0B83"/>
    <w:rsid w:val="00DC0C5D"/>
    <w:rsid w:val="00DC1233"/>
    <w:rsid w:val="00DC1258"/>
    <w:rsid w:val="00DC1721"/>
    <w:rsid w:val="00DC2437"/>
    <w:rsid w:val="00DC2C50"/>
    <w:rsid w:val="00DC2CC3"/>
    <w:rsid w:val="00DC3002"/>
    <w:rsid w:val="00DC32A7"/>
    <w:rsid w:val="00DC3860"/>
    <w:rsid w:val="00DC4A28"/>
    <w:rsid w:val="00DC6DFE"/>
    <w:rsid w:val="00DC6FA3"/>
    <w:rsid w:val="00DC742F"/>
    <w:rsid w:val="00DC744B"/>
    <w:rsid w:val="00DC7CAE"/>
    <w:rsid w:val="00DC7D3B"/>
    <w:rsid w:val="00DD0436"/>
    <w:rsid w:val="00DD0676"/>
    <w:rsid w:val="00DD0A0F"/>
    <w:rsid w:val="00DD2553"/>
    <w:rsid w:val="00DD2F59"/>
    <w:rsid w:val="00DD46A2"/>
    <w:rsid w:val="00DD4F56"/>
    <w:rsid w:val="00DD56A6"/>
    <w:rsid w:val="00DD723B"/>
    <w:rsid w:val="00DD72EB"/>
    <w:rsid w:val="00DD7EC7"/>
    <w:rsid w:val="00DD7F0F"/>
    <w:rsid w:val="00DE00DB"/>
    <w:rsid w:val="00DE0512"/>
    <w:rsid w:val="00DE0A2C"/>
    <w:rsid w:val="00DE1164"/>
    <w:rsid w:val="00DE1363"/>
    <w:rsid w:val="00DE1768"/>
    <w:rsid w:val="00DE1CBC"/>
    <w:rsid w:val="00DE1FD6"/>
    <w:rsid w:val="00DE3EC2"/>
    <w:rsid w:val="00DE3F41"/>
    <w:rsid w:val="00DE474A"/>
    <w:rsid w:val="00DE4F46"/>
    <w:rsid w:val="00DE6744"/>
    <w:rsid w:val="00DE690A"/>
    <w:rsid w:val="00DE6EA4"/>
    <w:rsid w:val="00DE7153"/>
    <w:rsid w:val="00DE7F3B"/>
    <w:rsid w:val="00DF12EF"/>
    <w:rsid w:val="00DF229F"/>
    <w:rsid w:val="00DF2E55"/>
    <w:rsid w:val="00DF323F"/>
    <w:rsid w:val="00DF6222"/>
    <w:rsid w:val="00DF6870"/>
    <w:rsid w:val="00DF7A0E"/>
    <w:rsid w:val="00E00155"/>
    <w:rsid w:val="00E00471"/>
    <w:rsid w:val="00E0069B"/>
    <w:rsid w:val="00E00B68"/>
    <w:rsid w:val="00E00E23"/>
    <w:rsid w:val="00E010C6"/>
    <w:rsid w:val="00E01201"/>
    <w:rsid w:val="00E01877"/>
    <w:rsid w:val="00E01B56"/>
    <w:rsid w:val="00E01B6E"/>
    <w:rsid w:val="00E01ECF"/>
    <w:rsid w:val="00E02AA4"/>
    <w:rsid w:val="00E03156"/>
    <w:rsid w:val="00E03183"/>
    <w:rsid w:val="00E04458"/>
    <w:rsid w:val="00E04553"/>
    <w:rsid w:val="00E04E1D"/>
    <w:rsid w:val="00E04F56"/>
    <w:rsid w:val="00E04F69"/>
    <w:rsid w:val="00E04FF9"/>
    <w:rsid w:val="00E0575A"/>
    <w:rsid w:val="00E05F73"/>
    <w:rsid w:val="00E07427"/>
    <w:rsid w:val="00E0754B"/>
    <w:rsid w:val="00E076AF"/>
    <w:rsid w:val="00E07CF5"/>
    <w:rsid w:val="00E105E9"/>
    <w:rsid w:val="00E1064A"/>
    <w:rsid w:val="00E10C4B"/>
    <w:rsid w:val="00E121D7"/>
    <w:rsid w:val="00E12BFC"/>
    <w:rsid w:val="00E138AB"/>
    <w:rsid w:val="00E1481A"/>
    <w:rsid w:val="00E148D9"/>
    <w:rsid w:val="00E15942"/>
    <w:rsid w:val="00E1652C"/>
    <w:rsid w:val="00E16D90"/>
    <w:rsid w:val="00E16F5A"/>
    <w:rsid w:val="00E16F96"/>
    <w:rsid w:val="00E16FCF"/>
    <w:rsid w:val="00E17412"/>
    <w:rsid w:val="00E17F70"/>
    <w:rsid w:val="00E213AA"/>
    <w:rsid w:val="00E21615"/>
    <w:rsid w:val="00E21A68"/>
    <w:rsid w:val="00E21AB5"/>
    <w:rsid w:val="00E21CB5"/>
    <w:rsid w:val="00E21FF8"/>
    <w:rsid w:val="00E24BB1"/>
    <w:rsid w:val="00E258C6"/>
    <w:rsid w:val="00E25F79"/>
    <w:rsid w:val="00E2644E"/>
    <w:rsid w:val="00E26CDD"/>
    <w:rsid w:val="00E26E60"/>
    <w:rsid w:val="00E27A73"/>
    <w:rsid w:val="00E30537"/>
    <w:rsid w:val="00E30C5F"/>
    <w:rsid w:val="00E30DDB"/>
    <w:rsid w:val="00E315A0"/>
    <w:rsid w:val="00E31A8E"/>
    <w:rsid w:val="00E31C62"/>
    <w:rsid w:val="00E31D39"/>
    <w:rsid w:val="00E3262D"/>
    <w:rsid w:val="00E32D38"/>
    <w:rsid w:val="00E333C4"/>
    <w:rsid w:val="00E334DC"/>
    <w:rsid w:val="00E33F1F"/>
    <w:rsid w:val="00E34003"/>
    <w:rsid w:val="00E34AF4"/>
    <w:rsid w:val="00E34BDE"/>
    <w:rsid w:val="00E356D1"/>
    <w:rsid w:val="00E35966"/>
    <w:rsid w:val="00E35B9E"/>
    <w:rsid w:val="00E3619B"/>
    <w:rsid w:val="00E3792E"/>
    <w:rsid w:val="00E40090"/>
    <w:rsid w:val="00E40625"/>
    <w:rsid w:val="00E41ABE"/>
    <w:rsid w:val="00E41DC5"/>
    <w:rsid w:val="00E41F94"/>
    <w:rsid w:val="00E426B4"/>
    <w:rsid w:val="00E429A5"/>
    <w:rsid w:val="00E42F58"/>
    <w:rsid w:val="00E43408"/>
    <w:rsid w:val="00E44B5E"/>
    <w:rsid w:val="00E4522F"/>
    <w:rsid w:val="00E458E3"/>
    <w:rsid w:val="00E47354"/>
    <w:rsid w:val="00E476E1"/>
    <w:rsid w:val="00E50809"/>
    <w:rsid w:val="00E50E15"/>
    <w:rsid w:val="00E51C1F"/>
    <w:rsid w:val="00E52B57"/>
    <w:rsid w:val="00E54242"/>
    <w:rsid w:val="00E547C0"/>
    <w:rsid w:val="00E55E2F"/>
    <w:rsid w:val="00E55FDB"/>
    <w:rsid w:val="00E562FA"/>
    <w:rsid w:val="00E60494"/>
    <w:rsid w:val="00E610C8"/>
    <w:rsid w:val="00E61A34"/>
    <w:rsid w:val="00E6285E"/>
    <w:rsid w:val="00E62CAF"/>
    <w:rsid w:val="00E631AF"/>
    <w:rsid w:val="00E65AF2"/>
    <w:rsid w:val="00E6713F"/>
    <w:rsid w:val="00E677DF"/>
    <w:rsid w:val="00E70A2D"/>
    <w:rsid w:val="00E70CAD"/>
    <w:rsid w:val="00E70EAE"/>
    <w:rsid w:val="00E718AE"/>
    <w:rsid w:val="00E71982"/>
    <w:rsid w:val="00E72861"/>
    <w:rsid w:val="00E73052"/>
    <w:rsid w:val="00E73BF2"/>
    <w:rsid w:val="00E7588A"/>
    <w:rsid w:val="00E75B60"/>
    <w:rsid w:val="00E808F9"/>
    <w:rsid w:val="00E8120F"/>
    <w:rsid w:val="00E81BD8"/>
    <w:rsid w:val="00E82226"/>
    <w:rsid w:val="00E82DEF"/>
    <w:rsid w:val="00E836F4"/>
    <w:rsid w:val="00E837D1"/>
    <w:rsid w:val="00E84226"/>
    <w:rsid w:val="00E84BD8"/>
    <w:rsid w:val="00E8568B"/>
    <w:rsid w:val="00E8576B"/>
    <w:rsid w:val="00E86265"/>
    <w:rsid w:val="00E8648B"/>
    <w:rsid w:val="00E869FB"/>
    <w:rsid w:val="00E86FDD"/>
    <w:rsid w:val="00E8772A"/>
    <w:rsid w:val="00E877D5"/>
    <w:rsid w:val="00E87D9F"/>
    <w:rsid w:val="00E90391"/>
    <w:rsid w:val="00E90469"/>
    <w:rsid w:val="00E90B2C"/>
    <w:rsid w:val="00E91530"/>
    <w:rsid w:val="00E917CB"/>
    <w:rsid w:val="00E91AF1"/>
    <w:rsid w:val="00E92046"/>
    <w:rsid w:val="00E92541"/>
    <w:rsid w:val="00E94DD2"/>
    <w:rsid w:val="00E94EF7"/>
    <w:rsid w:val="00E953FF"/>
    <w:rsid w:val="00E95A37"/>
    <w:rsid w:val="00E96447"/>
    <w:rsid w:val="00E9653F"/>
    <w:rsid w:val="00E970B2"/>
    <w:rsid w:val="00E97340"/>
    <w:rsid w:val="00E97EF3"/>
    <w:rsid w:val="00EA183D"/>
    <w:rsid w:val="00EA1BEA"/>
    <w:rsid w:val="00EA1FB3"/>
    <w:rsid w:val="00EA267F"/>
    <w:rsid w:val="00EA3883"/>
    <w:rsid w:val="00EA3E67"/>
    <w:rsid w:val="00EA4888"/>
    <w:rsid w:val="00EA49D5"/>
    <w:rsid w:val="00EA4AD7"/>
    <w:rsid w:val="00EA53D9"/>
    <w:rsid w:val="00EA5423"/>
    <w:rsid w:val="00EA5F16"/>
    <w:rsid w:val="00EA635E"/>
    <w:rsid w:val="00EA6CD3"/>
    <w:rsid w:val="00EA6FF4"/>
    <w:rsid w:val="00EB0A73"/>
    <w:rsid w:val="00EB0AC4"/>
    <w:rsid w:val="00EB0AD9"/>
    <w:rsid w:val="00EB0CCA"/>
    <w:rsid w:val="00EB0F1C"/>
    <w:rsid w:val="00EB1E12"/>
    <w:rsid w:val="00EB1FA6"/>
    <w:rsid w:val="00EB40FF"/>
    <w:rsid w:val="00EB454D"/>
    <w:rsid w:val="00EB59D1"/>
    <w:rsid w:val="00EB5C3E"/>
    <w:rsid w:val="00EB5EB9"/>
    <w:rsid w:val="00EB6A16"/>
    <w:rsid w:val="00EB785D"/>
    <w:rsid w:val="00EC0630"/>
    <w:rsid w:val="00EC115F"/>
    <w:rsid w:val="00EC1259"/>
    <w:rsid w:val="00EC1975"/>
    <w:rsid w:val="00EC1B18"/>
    <w:rsid w:val="00EC23D2"/>
    <w:rsid w:val="00EC26B1"/>
    <w:rsid w:val="00EC4160"/>
    <w:rsid w:val="00EC4188"/>
    <w:rsid w:val="00EC44DD"/>
    <w:rsid w:val="00EC59F2"/>
    <w:rsid w:val="00EC5F7F"/>
    <w:rsid w:val="00EC624F"/>
    <w:rsid w:val="00EC6721"/>
    <w:rsid w:val="00EC6782"/>
    <w:rsid w:val="00EC6794"/>
    <w:rsid w:val="00EC7A67"/>
    <w:rsid w:val="00ED01EC"/>
    <w:rsid w:val="00ED02BC"/>
    <w:rsid w:val="00ED0D55"/>
    <w:rsid w:val="00ED0E14"/>
    <w:rsid w:val="00ED10C4"/>
    <w:rsid w:val="00ED13B7"/>
    <w:rsid w:val="00ED161C"/>
    <w:rsid w:val="00ED18DD"/>
    <w:rsid w:val="00ED1E65"/>
    <w:rsid w:val="00ED1F51"/>
    <w:rsid w:val="00ED2514"/>
    <w:rsid w:val="00ED2D69"/>
    <w:rsid w:val="00ED2F09"/>
    <w:rsid w:val="00ED31F8"/>
    <w:rsid w:val="00ED3539"/>
    <w:rsid w:val="00ED3BDB"/>
    <w:rsid w:val="00ED421F"/>
    <w:rsid w:val="00ED44AF"/>
    <w:rsid w:val="00ED585D"/>
    <w:rsid w:val="00ED6108"/>
    <w:rsid w:val="00ED6D3E"/>
    <w:rsid w:val="00ED6ED0"/>
    <w:rsid w:val="00EE034E"/>
    <w:rsid w:val="00EE0BEE"/>
    <w:rsid w:val="00EE4501"/>
    <w:rsid w:val="00EE47E0"/>
    <w:rsid w:val="00EE54EB"/>
    <w:rsid w:val="00EE59A5"/>
    <w:rsid w:val="00EE6A07"/>
    <w:rsid w:val="00EE6AED"/>
    <w:rsid w:val="00EE73C3"/>
    <w:rsid w:val="00EE797C"/>
    <w:rsid w:val="00EE7B4C"/>
    <w:rsid w:val="00EF0428"/>
    <w:rsid w:val="00EF0D7B"/>
    <w:rsid w:val="00EF0EE0"/>
    <w:rsid w:val="00EF1A34"/>
    <w:rsid w:val="00EF29A5"/>
    <w:rsid w:val="00EF2B77"/>
    <w:rsid w:val="00EF2B9E"/>
    <w:rsid w:val="00EF2F27"/>
    <w:rsid w:val="00EF304B"/>
    <w:rsid w:val="00EF3A7D"/>
    <w:rsid w:val="00EF4F4F"/>
    <w:rsid w:val="00EF5028"/>
    <w:rsid w:val="00EF5051"/>
    <w:rsid w:val="00EF5C58"/>
    <w:rsid w:val="00EF6740"/>
    <w:rsid w:val="00EF78CC"/>
    <w:rsid w:val="00EF7BBB"/>
    <w:rsid w:val="00F016F0"/>
    <w:rsid w:val="00F0412A"/>
    <w:rsid w:val="00F04B39"/>
    <w:rsid w:val="00F04C85"/>
    <w:rsid w:val="00F05C60"/>
    <w:rsid w:val="00F06A67"/>
    <w:rsid w:val="00F06D9B"/>
    <w:rsid w:val="00F06F93"/>
    <w:rsid w:val="00F07033"/>
    <w:rsid w:val="00F07103"/>
    <w:rsid w:val="00F076C6"/>
    <w:rsid w:val="00F07928"/>
    <w:rsid w:val="00F07AA7"/>
    <w:rsid w:val="00F1076F"/>
    <w:rsid w:val="00F111A6"/>
    <w:rsid w:val="00F1142C"/>
    <w:rsid w:val="00F11E15"/>
    <w:rsid w:val="00F11FE0"/>
    <w:rsid w:val="00F120DC"/>
    <w:rsid w:val="00F1463E"/>
    <w:rsid w:val="00F14AD5"/>
    <w:rsid w:val="00F14DE8"/>
    <w:rsid w:val="00F14EBC"/>
    <w:rsid w:val="00F14F5C"/>
    <w:rsid w:val="00F1507F"/>
    <w:rsid w:val="00F15252"/>
    <w:rsid w:val="00F157FD"/>
    <w:rsid w:val="00F15AA8"/>
    <w:rsid w:val="00F15FE5"/>
    <w:rsid w:val="00F16803"/>
    <w:rsid w:val="00F1681F"/>
    <w:rsid w:val="00F2036D"/>
    <w:rsid w:val="00F217E0"/>
    <w:rsid w:val="00F218D2"/>
    <w:rsid w:val="00F2235F"/>
    <w:rsid w:val="00F229E7"/>
    <w:rsid w:val="00F23B2A"/>
    <w:rsid w:val="00F23C3A"/>
    <w:rsid w:val="00F2618C"/>
    <w:rsid w:val="00F26AEB"/>
    <w:rsid w:val="00F279A8"/>
    <w:rsid w:val="00F27DBA"/>
    <w:rsid w:val="00F27DC7"/>
    <w:rsid w:val="00F27FE6"/>
    <w:rsid w:val="00F3148D"/>
    <w:rsid w:val="00F315C8"/>
    <w:rsid w:val="00F31BC2"/>
    <w:rsid w:val="00F32190"/>
    <w:rsid w:val="00F32305"/>
    <w:rsid w:val="00F32310"/>
    <w:rsid w:val="00F34E7E"/>
    <w:rsid w:val="00F35679"/>
    <w:rsid w:val="00F35E62"/>
    <w:rsid w:val="00F361CF"/>
    <w:rsid w:val="00F3796D"/>
    <w:rsid w:val="00F41FDE"/>
    <w:rsid w:val="00F429C1"/>
    <w:rsid w:val="00F42A1A"/>
    <w:rsid w:val="00F43397"/>
    <w:rsid w:val="00F438C0"/>
    <w:rsid w:val="00F438F3"/>
    <w:rsid w:val="00F44167"/>
    <w:rsid w:val="00F444E6"/>
    <w:rsid w:val="00F446DC"/>
    <w:rsid w:val="00F44C88"/>
    <w:rsid w:val="00F45313"/>
    <w:rsid w:val="00F459C2"/>
    <w:rsid w:val="00F45EA4"/>
    <w:rsid w:val="00F46DAC"/>
    <w:rsid w:val="00F470C9"/>
    <w:rsid w:val="00F47BEC"/>
    <w:rsid w:val="00F47D99"/>
    <w:rsid w:val="00F505A2"/>
    <w:rsid w:val="00F512DD"/>
    <w:rsid w:val="00F52ABD"/>
    <w:rsid w:val="00F53167"/>
    <w:rsid w:val="00F53F48"/>
    <w:rsid w:val="00F541B4"/>
    <w:rsid w:val="00F545FC"/>
    <w:rsid w:val="00F54609"/>
    <w:rsid w:val="00F54AB9"/>
    <w:rsid w:val="00F5534B"/>
    <w:rsid w:val="00F5565F"/>
    <w:rsid w:val="00F5613C"/>
    <w:rsid w:val="00F5669A"/>
    <w:rsid w:val="00F56B13"/>
    <w:rsid w:val="00F57A95"/>
    <w:rsid w:val="00F603B9"/>
    <w:rsid w:val="00F613B1"/>
    <w:rsid w:val="00F6170C"/>
    <w:rsid w:val="00F62C08"/>
    <w:rsid w:val="00F63770"/>
    <w:rsid w:val="00F646FA"/>
    <w:rsid w:val="00F64CCA"/>
    <w:rsid w:val="00F65526"/>
    <w:rsid w:val="00F660E2"/>
    <w:rsid w:val="00F66178"/>
    <w:rsid w:val="00F66207"/>
    <w:rsid w:val="00F66B5C"/>
    <w:rsid w:val="00F67626"/>
    <w:rsid w:val="00F67D63"/>
    <w:rsid w:val="00F67E73"/>
    <w:rsid w:val="00F710FF"/>
    <w:rsid w:val="00F7158F"/>
    <w:rsid w:val="00F71AE9"/>
    <w:rsid w:val="00F73259"/>
    <w:rsid w:val="00F7350F"/>
    <w:rsid w:val="00F7450F"/>
    <w:rsid w:val="00F760E4"/>
    <w:rsid w:val="00F77BF7"/>
    <w:rsid w:val="00F77E70"/>
    <w:rsid w:val="00F804C6"/>
    <w:rsid w:val="00F8159A"/>
    <w:rsid w:val="00F82498"/>
    <w:rsid w:val="00F84601"/>
    <w:rsid w:val="00F8476E"/>
    <w:rsid w:val="00F848DA"/>
    <w:rsid w:val="00F84AB2"/>
    <w:rsid w:val="00F85929"/>
    <w:rsid w:val="00F85A17"/>
    <w:rsid w:val="00F8661E"/>
    <w:rsid w:val="00F90089"/>
    <w:rsid w:val="00F91D01"/>
    <w:rsid w:val="00F91FD6"/>
    <w:rsid w:val="00F93200"/>
    <w:rsid w:val="00F937B8"/>
    <w:rsid w:val="00F93BA4"/>
    <w:rsid w:val="00F93C0D"/>
    <w:rsid w:val="00F93C35"/>
    <w:rsid w:val="00F94514"/>
    <w:rsid w:val="00F94609"/>
    <w:rsid w:val="00F9476F"/>
    <w:rsid w:val="00F947B6"/>
    <w:rsid w:val="00F947F2"/>
    <w:rsid w:val="00F94984"/>
    <w:rsid w:val="00F967BC"/>
    <w:rsid w:val="00FA0666"/>
    <w:rsid w:val="00FA071C"/>
    <w:rsid w:val="00FA0CD1"/>
    <w:rsid w:val="00FA0FDD"/>
    <w:rsid w:val="00FA114E"/>
    <w:rsid w:val="00FA19DD"/>
    <w:rsid w:val="00FA1C98"/>
    <w:rsid w:val="00FA444C"/>
    <w:rsid w:val="00FA5277"/>
    <w:rsid w:val="00FA5537"/>
    <w:rsid w:val="00FA6C77"/>
    <w:rsid w:val="00FA6CE9"/>
    <w:rsid w:val="00FA708C"/>
    <w:rsid w:val="00FA7163"/>
    <w:rsid w:val="00FB0FD5"/>
    <w:rsid w:val="00FB174F"/>
    <w:rsid w:val="00FB21DB"/>
    <w:rsid w:val="00FB236C"/>
    <w:rsid w:val="00FB276C"/>
    <w:rsid w:val="00FB2B26"/>
    <w:rsid w:val="00FB30DE"/>
    <w:rsid w:val="00FB357B"/>
    <w:rsid w:val="00FB3774"/>
    <w:rsid w:val="00FB40DE"/>
    <w:rsid w:val="00FB51DA"/>
    <w:rsid w:val="00FB59C9"/>
    <w:rsid w:val="00FB649A"/>
    <w:rsid w:val="00FB7662"/>
    <w:rsid w:val="00FB79E8"/>
    <w:rsid w:val="00FB7D81"/>
    <w:rsid w:val="00FB7D8D"/>
    <w:rsid w:val="00FB7FED"/>
    <w:rsid w:val="00FC0892"/>
    <w:rsid w:val="00FC0B80"/>
    <w:rsid w:val="00FC0BF7"/>
    <w:rsid w:val="00FC1025"/>
    <w:rsid w:val="00FC17A6"/>
    <w:rsid w:val="00FC22BF"/>
    <w:rsid w:val="00FC353D"/>
    <w:rsid w:val="00FC355C"/>
    <w:rsid w:val="00FC39F2"/>
    <w:rsid w:val="00FC3FE5"/>
    <w:rsid w:val="00FC4440"/>
    <w:rsid w:val="00FC4500"/>
    <w:rsid w:val="00FC48F6"/>
    <w:rsid w:val="00FC4F68"/>
    <w:rsid w:val="00FC69A0"/>
    <w:rsid w:val="00FC6E0C"/>
    <w:rsid w:val="00FD0B7F"/>
    <w:rsid w:val="00FD2FAC"/>
    <w:rsid w:val="00FD3024"/>
    <w:rsid w:val="00FD3592"/>
    <w:rsid w:val="00FD3D55"/>
    <w:rsid w:val="00FD3FDC"/>
    <w:rsid w:val="00FD468B"/>
    <w:rsid w:val="00FD4D19"/>
    <w:rsid w:val="00FD4E33"/>
    <w:rsid w:val="00FD4F79"/>
    <w:rsid w:val="00FD6515"/>
    <w:rsid w:val="00FD7647"/>
    <w:rsid w:val="00FD7712"/>
    <w:rsid w:val="00FD7D95"/>
    <w:rsid w:val="00FD7E9A"/>
    <w:rsid w:val="00FE1621"/>
    <w:rsid w:val="00FE1665"/>
    <w:rsid w:val="00FE3607"/>
    <w:rsid w:val="00FE3A96"/>
    <w:rsid w:val="00FE3B34"/>
    <w:rsid w:val="00FE45D5"/>
    <w:rsid w:val="00FE49F7"/>
    <w:rsid w:val="00FE5181"/>
    <w:rsid w:val="00FE583A"/>
    <w:rsid w:val="00FE598F"/>
    <w:rsid w:val="00FE5CE9"/>
    <w:rsid w:val="00FE6047"/>
    <w:rsid w:val="00FE60F9"/>
    <w:rsid w:val="00FE6734"/>
    <w:rsid w:val="00FE6C80"/>
    <w:rsid w:val="00FE71C0"/>
    <w:rsid w:val="00FE75C2"/>
    <w:rsid w:val="00FE7C02"/>
    <w:rsid w:val="00FE7E63"/>
    <w:rsid w:val="00FF0A5D"/>
    <w:rsid w:val="00FF10B9"/>
    <w:rsid w:val="00FF14F7"/>
    <w:rsid w:val="00FF26C8"/>
    <w:rsid w:val="00FF354D"/>
    <w:rsid w:val="00FF3DB2"/>
    <w:rsid w:val="00FF4F6E"/>
    <w:rsid w:val="00FF51D5"/>
    <w:rsid w:val="00FF6381"/>
    <w:rsid w:val="00FF69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81675"/>
    <w:pPr>
      <w:spacing w:after="0" w:line="240" w:lineRule="auto"/>
    </w:pPr>
    <w:rPr>
      <w:rFonts w:ascii="Tahoma" w:hAnsi="Tahoma" w:cs="Tahoma"/>
      <w:sz w:val="16"/>
      <w:szCs w:val="16"/>
    </w:rPr>
  </w:style>
  <w:style w:type="character" w:customStyle="1" w:styleId="Char">
    <w:name w:val="خريطة مستند Char"/>
    <w:basedOn w:val="a0"/>
    <w:link w:val="a3"/>
    <w:uiPriority w:val="99"/>
    <w:semiHidden/>
    <w:rsid w:val="00981675"/>
    <w:rPr>
      <w:rFonts w:ascii="Tahoma" w:hAnsi="Tahoma" w:cs="Tahoma"/>
      <w:sz w:val="16"/>
      <w:szCs w:val="16"/>
    </w:rPr>
  </w:style>
  <w:style w:type="paragraph" w:styleId="a4">
    <w:name w:val="List Paragraph"/>
    <w:basedOn w:val="a"/>
    <w:uiPriority w:val="34"/>
    <w:qFormat/>
    <w:rsid w:val="00A548F1"/>
    <w:pPr>
      <w:ind w:left="720"/>
      <w:contextualSpacing/>
    </w:pPr>
  </w:style>
  <w:style w:type="paragraph" w:styleId="a5">
    <w:name w:val="Balloon Text"/>
    <w:basedOn w:val="a"/>
    <w:link w:val="Char0"/>
    <w:uiPriority w:val="99"/>
    <w:semiHidden/>
    <w:unhideWhenUsed/>
    <w:rsid w:val="00A548F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A548F1"/>
    <w:rPr>
      <w:rFonts w:ascii="Tahoma" w:hAnsi="Tahoma" w:cs="Tahoma"/>
      <w:sz w:val="16"/>
      <w:szCs w:val="16"/>
    </w:rPr>
  </w:style>
  <w:style w:type="paragraph" w:styleId="a6">
    <w:name w:val="footnote text"/>
    <w:aliases w:val="Char, Char"/>
    <w:basedOn w:val="a"/>
    <w:link w:val="Char1"/>
    <w:uiPriority w:val="99"/>
    <w:unhideWhenUsed/>
    <w:rsid w:val="008A2004"/>
    <w:pPr>
      <w:spacing w:after="0" w:line="240" w:lineRule="auto"/>
    </w:pPr>
    <w:rPr>
      <w:sz w:val="20"/>
      <w:szCs w:val="20"/>
    </w:rPr>
  </w:style>
  <w:style w:type="character" w:customStyle="1" w:styleId="Char1">
    <w:name w:val="نص حاشية سفلية Char"/>
    <w:aliases w:val="Char Char, Char Char"/>
    <w:basedOn w:val="a0"/>
    <w:link w:val="a6"/>
    <w:uiPriority w:val="99"/>
    <w:rsid w:val="008A2004"/>
    <w:rPr>
      <w:sz w:val="20"/>
      <w:szCs w:val="20"/>
    </w:rPr>
  </w:style>
  <w:style w:type="character" w:styleId="a7">
    <w:name w:val="footnote reference"/>
    <w:basedOn w:val="a0"/>
    <w:uiPriority w:val="99"/>
    <w:unhideWhenUsed/>
    <w:rsid w:val="008A2004"/>
    <w:rPr>
      <w:vertAlign w:val="superscript"/>
    </w:rPr>
  </w:style>
  <w:style w:type="character" w:styleId="Hyperlink">
    <w:name w:val="Hyperlink"/>
    <w:uiPriority w:val="99"/>
    <w:unhideWhenUsed/>
    <w:rsid w:val="00BA106F"/>
    <w:rPr>
      <w:color w:val="0000FF"/>
      <w:u w:val="single"/>
    </w:rPr>
  </w:style>
  <w:style w:type="paragraph" w:styleId="a8">
    <w:name w:val="header"/>
    <w:basedOn w:val="a"/>
    <w:link w:val="Char2"/>
    <w:uiPriority w:val="99"/>
    <w:unhideWhenUsed/>
    <w:rsid w:val="004F55BB"/>
    <w:pPr>
      <w:tabs>
        <w:tab w:val="center" w:pos="4153"/>
        <w:tab w:val="right" w:pos="8306"/>
      </w:tabs>
      <w:spacing w:after="0" w:line="240" w:lineRule="auto"/>
    </w:pPr>
  </w:style>
  <w:style w:type="character" w:customStyle="1" w:styleId="Char2">
    <w:name w:val="رأس صفحة Char"/>
    <w:basedOn w:val="a0"/>
    <w:link w:val="a8"/>
    <w:uiPriority w:val="99"/>
    <w:rsid w:val="004F55BB"/>
  </w:style>
  <w:style w:type="paragraph" w:styleId="a9">
    <w:name w:val="footer"/>
    <w:basedOn w:val="a"/>
    <w:link w:val="Char3"/>
    <w:uiPriority w:val="99"/>
    <w:semiHidden/>
    <w:unhideWhenUsed/>
    <w:rsid w:val="004F55BB"/>
    <w:pPr>
      <w:tabs>
        <w:tab w:val="center" w:pos="4153"/>
        <w:tab w:val="right" w:pos="8306"/>
      </w:tabs>
      <w:spacing w:after="0" w:line="240" w:lineRule="auto"/>
    </w:pPr>
  </w:style>
  <w:style w:type="character" w:customStyle="1" w:styleId="Char3">
    <w:name w:val="تذييل صفحة Char"/>
    <w:basedOn w:val="a0"/>
    <w:link w:val="a9"/>
    <w:uiPriority w:val="99"/>
    <w:semiHidden/>
    <w:rsid w:val="004F55BB"/>
  </w:style>
</w:styles>
</file>

<file path=word/webSettings.xml><?xml version="1.0" encoding="utf-8"?>
<w:webSettings xmlns:r="http://schemas.openxmlformats.org/officeDocument/2006/relationships" xmlns:w="http://schemas.openxmlformats.org/wordprocessingml/2006/main">
  <w:divs>
    <w:div w:id="16059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aid.net/The-clear-religion" TargetMode="External"/><Relationship Id="rId3" Type="http://schemas.openxmlformats.org/officeDocument/2006/relationships/settings" Target="settings.xml"/><Relationship Id="rId7" Type="http://schemas.openxmlformats.org/officeDocument/2006/relationships/hyperlink" Target="mailto:Majed.alra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1075</Words>
  <Characters>6131</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2018-05-19T07:31:00Z</dcterms:created>
  <dcterms:modified xsi:type="dcterms:W3CDTF">2021-06-13T15:28:00Z</dcterms:modified>
</cp:coreProperties>
</file>